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77777777" w:rsidR="00FC3840" w:rsidRDefault="00FC3840">
      <w:pPr>
        <w:jc w:val="both"/>
        <w:rPr>
          <w:sz w:val="24"/>
          <w:szCs w:val="24"/>
        </w:rPr>
      </w:pPr>
    </w:p>
    <w:p w14:paraId="00000003" w14:textId="7480F426" w:rsidR="00FC3840" w:rsidRDefault="00227471">
      <w:pPr>
        <w:jc w:val="center"/>
        <w:rPr>
          <w:i/>
          <w:sz w:val="28"/>
          <w:szCs w:val="28"/>
        </w:rPr>
      </w:pPr>
      <w:r>
        <w:rPr>
          <w:b/>
          <w:sz w:val="36"/>
          <w:szCs w:val="36"/>
        </w:rPr>
        <w:t>10 Participants from Seven Arab Nations Compete for Title of Arab World’s ‘Reader of the Year’</w:t>
      </w:r>
      <w:r>
        <w:rPr>
          <w:b/>
          <w:sz w:val="36"/>
          <w:szCs w:val="36"/>
        </w:rPr>
        <w:br/>
      </w:r>
      <w:bookmarkStart w:id="0" w:name="_Hlk178575876"/>
      <w:r w:rsidRPr="003F0CE5">
        <w:rPr>
          <w:i/>
          <w:sz w:val="28"/>
          <w:szCs w:val="28"/>
        </w:rPr>
        <w:t>Ithra</w:t>
      </w:r>
      <w:r w:rsidR="002B21EC" w:rsidRPr="003F0CE5">
        <w:rPr>
          <w:i/>
          <w:sz w:val="28"/>
          <w:szCs w:val="28"/>
        </w:rPr>
        <w:t xml:space="preserve"> is launching</w:t>
      </w:r>
      <w:r w:rsidRPr="003F0CE5">
        <w:rPr>
          <w:i/>
          <w:sz w:val="28"/>
          <w:szCs w:val="28"/>
        </w:rPr>
        <w:t xml:space="preserve"> the closing iRead ceremony in October, crowning the Arab</w:t>
      </w:r>
      <w:bookmarkStart w:id="1" w:name="_GoBack"/>
      <w:bookmarkEnd w:id="1"/>
      <w:r>
        <w:rPr>
          <w:i/>
          <w:sz w:val="28"/>
          <w:szCs w:val="28"/>
        </w:rPr>
        <w:t xml:space="preserve"> World's top reader</w:t>
      </w:r>
    </w:p>
    <w:p w14:paraId="00000004" w14:textId="77777777" w:rsidR="00FC3840" w:rsidRDefault="00FC3840">
      <w:pPr>
        <w:jc w:val="both"/>
        <w:rPr>
          <w:sz w:val="26"/>
          <w:szCs w:val="26"/>
        </w:rPr>
      </w:pPr>
    </w:p>
    <w:bookmarkEnd w:id="0"/>
    <w:p w14:paraId="00000005" w14:textId="015D86D3" w:rsidR="00FC3840" w:rsidRDefault="00227471">
      <w:pPr>
        <w:jc w:val="both"/>
        <w:rPr>
          <w:sz w:val="24"/>
          <w:szCs w:val="24"/>
        </w:rPr>
      </w:pPr>
      <w:r w:rsidRPr="008C487C">
        <w:rPr>
          <w:sz w:val="24"/>
          <w:szCs w:val="24"/>
          <w:u w:val="single"/>
        </w:rPr>
        <w:t xml:space="preserve"> </w:t>
      </w:r>
      <w:ins w:id="2" w:author="Alamoudi, Basmah M" w:date="2024-09-30T07:57:00Z">
        <w:r w:rsidR="008C487C" w:rsidRPr="008C487C">
          <w:rPr>
            <w:sz w:val="24"/>
            <w:szCs w:val="24"/>
            <w:u w:val="single"/>
          </w:rPr>
          <w:t>30 September 2024</w:t>
        </w:r>
      </w:ins>
      <w:r>
        <w:rPr>
          <w:sz w:val="24"/>
          <w:szCs w:val="24"/>
        </w:rPr>
        <w:t>: Under the slogan ‘</w:t>
      </w:r>
      <w:r>
        <w:rPr>
          <w:i/>
          <w:sz w:val="24"/>
          <w:szCs w:val="24"/>
        </w:rPr>
        <w:t>Reading Bridges Worlds</w:t>
      </w:r>
      <w:r>
        <w:rPr>
          <w:sz w:val="24"/>
          <w:szCs w:val="24"/>
        </w:rPr>
        <w:t>’, the King Abdulaziz Center for World Culture (</w:t>
      </w:r>
      <w:hyperlink r:id="rId7">
        <w:r>
          <w:rPr>
            <w:rFonts w:cs="Calibri"/>
            <w:color w:val="0000FF"/>
            <w:sz w:val="24"/>
            <w:szCs w:val="24"/>
            <w:u w:val="single"/>
          </w:rPr>
          <w:t>Ithra</w:t>
        </w:r>
      </w:hyperlink>
      <w:r>
        <w:rPr>
          <w:sz w:val="24"/>
          <w:szCs w:val="24"/>
        </w:rPr>
        <w:t xml:space="preserve">) - an initiative by Saudi Aramco </w:t>
      </w:r>
      <w:r w:rsidR="002B21EC">
        <w:rPr>
          <w:sz w:val="24"/>
          <w:szCs w:val="24"/>
        </w:rPr>
        <w:t>–</w:t>
      </w:r>
      <w:r>
        <w:rPr>
          <w:sz w:val="24"/>
          <w:szCs w:val="24"/>
        </w:rPr>
        <w:t xml:space="preserve"> will</w:t>
      </w:r>
      <w:r w:rsidR="002B21EC">
        <w:rPr>
          <w:sz w:val="24"/>
          <w:szCs w:val="24"/>
        </w:rPr>
        <w:t xml:space="preserve"> be launching</w:t>
      </w:r>
      <w:r>
        <w:rPr>
          <w:sz w:val="24"/>
          <w:szCs w:val="24"/>
        </w:rPr>
        <w:t xml:space="preserve"> the closing ceremony of the ninth edition of the Reading Enrichment Program (</w:t>
      </w:r>
      <w:hyperlink r:id="rId8">
        <w:r>
          <w:rPr>
            <w:rFonts w:cs="Calibri"/>
            <w:color w:val="0000FF"/>
            <w:sz w:val="24"/>
            <w:szCs w:val="24"/>
            <w:u w:val="single"/>
          </w:rPr>
          <w:t>iRead</w:t>
        </w:r>
      </w:hyperlink>
      <w:r>
        <w:rPr>
          <w:sz w:val="24"/>
          <w:szCs w:val="24"/>
        </w:rPr>
        <w:t xml:space="preserve">), which aims to </w:t>
      </w:r>
      <w:sdt>
        <w:sdtPr>
          <w:tag w:val="goog_rdk_0"/>
          <w:id w:val="-2146345125"/>
        </w:sdtPr>
        <w:sdtEndPr/>
        <w:sdtContent/>
      </w:sdt>
      <w:r>
        <w:rPr>
          <w:sz w:val="24"/>
          <w:szCs w:val="24"/>
        </w:rPr>
        <w:t xml:space="preserve">promote the culture of reading and celebrate knowledge within society. The event will feature 10 readers from across the Arab World competing in the Essays Track and </w:t>
      </w:r>
      <w:r w:rsidR="005A08E9">
        <w:rPr>
          <w:sz w:val="24"/>
          <w:szCs w:val="24"/>
        </w:rPr>
        <w:t>eight</w:t>
      </w:r>
      <w:r>
        <w:rPr>
          <w:sz w:val="24"/>
          <w:szCs w:val="24"/>
        </w:rPr>
        <w:t xml:space="preserve"> others in the Debates Track</w:t>
      </w:r>
      <w:r w:rsidR="002B21EC">
        <w:rPr>
          <w:sz w:val="24"/>
          <w:szCs w:val="24"/>
        </w:rPr>
        <w:t xml:space="preserve">, </w:t>
      </w:r>
      <w:r>
        <w:rPr>
          <w:sz w:val="24"/>
          <w:szCs w:val="24"/>
        </w:rPr>
        <w:t>during a ceremony scheduled for 11 and 12 October 2024 at the Ithra Center in Dhahran, Saudi Arabia.</w:t>
      </w:r>
    </w:p>
    <w:p w14:paraId="00000006" w14:textId="77777777" w:rsidR="00FC3840" w:rsidRDefault="00FC3840">
      <w:pPr>
        <w:jc w:val="both"/>
        <w:rPr>
          <w:sz w:val="24"/>
          <w:szCs w:val="24"/>
        </w:rPr>
      </w:pPr>
    </w:p>
    <w:p w14:paraId="00000007" w14:textId="77777777" w:rsidR="00FC3840" w:rsidRDefault="00227471">
      <w:pPr>
        <w:jc w:val="both"/>
        <w:rPr>
          <w:sz w:val="24"/>
          <w:szCs w:val="24"/>
        </w:rPr>
      </w:pPr>
      <w:r>
        <w:rPr>
          <w:sz w:val="24"/>
          <w:szCs w:val="24"/>
        </w:rPr>
        <w:t xml:space="preserve">The event will be attended by two Nobel Laureates in Literature: Dr. Abdulrazak Gurnah and Olga Tokarczuk, who won the honors in 2021 and 2018 respectively. Alongside these distinguished guests, many readers, authors and literary figures from the Arab World will participate in an accompanying cultural program. This includes an interview with Saudi critic Abdullah Al-Ghathami, a </w:t>
      </w:r>
      <w:r w:rsidRPr="003D4200">
        <w:rPr>
          <w:sz w:val="24"/>
          <w:szCs w:val="24"/>
        </w:rPr>
        <w:t>fireside chat</w:t>
      </w:r>
      <w:r>
        <w:rPr>
          <w:sz w:val="24"/>
          <w:szCs w:val="24"/>
        </w:rPr>
        <w:t xml:space="preserve"> with Algerian author Ahlam Mosteghanemi, a recital by </w:t>
      </w:r>
      <w:r w:rsidRPr="003D4200">
        <w:rPr>
          <w:sz w:val="24"/>
          <w:szCs w:val="24"/>
        </w:rPr>
        <w:t>Sudanese poet</w:t>
      </w:r>
      <w:r>
        <w:rPr>
          <w:sz w:val="24"/>
          <w:szCs w:val="24"/>
        </w:rPr>
        <w:t xml:space="preserve"> Mohamed Abdelbari, the Kutubiya book swapping exhibition and several book signings.</w:t>
      </w:r>
    </w:p>
    <w:p w14:paraId="00000008" w14:textId="77777777" w:rsidR="00FC3840" w:rsidRDefault="00FC3840">
      <w:pPr>
        <w:jc w:val="both"/>
        <w:rPr>
          <w:sz w:val="24"/>
          <w:szCs w:val="24"/>
        </w:rPr>
      </w:pPr>
    </w:p>
    <w:p w14:paraId="00000009" w14:textId="77777777" w:rsidR="00FC3840" w:rsidRDefault="00C0630F">
      <w:pPr>
        <w:jc w:val="both"/>
        <w:rPr>
          <w:sz w:val="24"/>
          <w:szCs w:val="24"/>
        </w:rPr>
      </w:pPr>
      <w:sdt>
        <w:sdtPr>
          <w:tag w:val="goog_rdk_1"/>
          <w:id w:val="-1568717154"/>
        </w:sdtPr>
        <w:sdtEndPr/>
        <w:sdtContent/>
      </w:sdt>
      <w:r w:rsidR="00227471">
        <w:rPr>
          <w:sz w:val="24"/>
          <w:szCs w:val="24"/>
        </w:rPr>
        <w:t>This year’s competition received an impressive 106,000 submissions from across the Arab World. Of these, 10 participants from seven countries - Saudi Arabia, Syria, Morocco, Tunisia, Algeria, Egypt and Iraq - have advanced to the finals. They will deliver their final presentations in a bid to win the ‘Reader of the Year’ title. The attendees will also get the chance to vote for the ‘</w:t>
      </w:r>
      <w:sdt>
        <w:sdtPr>
          <w:rPr>
            <w:sz w:val="24"/>
            <w:szCs w:val="24"/>
          </w:rPr>
          <w:tag w:val="goog_rdk_2"/>
          <w:id w:val="2045478833"/>
        </w:sdtPr>
        <w:sdtEndPr/>
        <w:sdtContent/>
      </w:sdt>
      <w:r w:rsidR="00227471" w:rsidRPr="003D4200">
        <w:rPr>
          <w:sz w:val="24"/>
          <w:szCs w:val="24"/>
        </w:rPr>
        <w:t>Audience’s</w:t>
      </w:r>
      <w:r w:rsidR="00227471">
        <w:rPr>
          <w:sz w:val="24"/>
          <w:szCs w:val="24"/>
        </w:rPr>
        <w:t xml:space="preserve"> Favorite Reader’ award.</w:t>
      </w:r>
      <w:r w:rsidR="00227471">
        <w:rPr>
          <w:sz w:val="24"/>
          <w:szCs w:val="24"/>
          <w:highlight w:val="yellow"/>
        </w:rPr>
        <w:t xml:space="preserve"> </w:t>
      </w:r>
    </w:p>
    <w:p w14:paraId="0000000A" w14:textId="77777777" w:rsidR="00FC3840" w:rsidRDefault="00FC3840">
      <w:pPr>
        <w:jc w:val="both"/>
        <w:rPr>
          <w:sz w:val="24"/>
          <w:szCs w:val="24"/>
        </w:rPr>
      </w:pPr>
    </w:p>
    <w:p w14:paraId="0000000B" w14:textId="77777777" w:rsidR="00FC3840" w:rsidRDefault="00227471">
      <w:pPr>
        <w:jc w:val="both"/>
        <w:rPr>
          <w:sz w:val="24"/>
          <w:szCs w:val="24"/>
        </w:rPr>
      </w:pPr>
      <w:bookmarkStart w:id="3" w:name="_heading=h.30j0zll" w:colFirst="0" w:colLast="0"/>
      <w:bookmarkEnd w:id="3"/>
      <w:r>
        <w:rPr>
          <w:sz w:val="24"/>
          <w:szCs w:val="24"/>
        </w:rPr>
        <w:t xml:space="preserve">“The iRead competition is a shining example of Ithra’s pioneering role in promoting reading as a vital tool for enriching the knowledge of future generations. This transformative experience enhances the research, reading, writing, editing, publishing and public speaking skills of </w:t>
      </w:r>
      <w:r w:rsidRPr="003D4200">
        <w:rPr>
          <w:sz w:val="24"/>
          <w:szCs w:val="24"/>
        </w:rPr>
        <w:t>all</w:t>
      </w:r>
      <w:r>
        <w:rPr>
          <w:sz w:val="24"/>
          <w:szCs w:val="24"/>
          <w:shd w:val="clear" w:color="auto" w:fill="B6D7A8"/>
        </w:rPr>
        <w:t xml:space="preserve"> </w:t>
      </w:r>
      <w:r>
        <w:rPr>
          <w:sz w:val="24"/>
          <w:szCs w:val="24"/>
        </w:rPr>
        <w:t>participants,” commented Ithra Cultural Advisor, Tareq Alkhawaji.</w:t>
      </w:r>
    </w:p>
    <w:p w14:paraId="0000000C" w14:textId="77777777" w:rsidR="00FC3840" w:rsidRDefault="00FC3840">
      <w:pPr>
        <w:jc w:val="both"/>
        <w:rPr>
          <w:sz w:val="24"/>
          <w:szCs w:val="24"/>
        </w:rPr>
      </w:pPr>
    </w:p>
    <w:p w14:paraId="0000000D" w14:textId="77777777" w:rsidR="00FC3840" w:rsidRDefault="00227471">
      <w:pPr>
        <w:jc w:val="both"/>
        <w:rPr>
          <w:sz w:val="24"/>
          <w:szCs w:val="24"/>
        </w:rPr>
      </w:pPr>
      <w:r>
        <w:rPr>
          <w:sz w:val="24"/>
          <w:szCs w:val="24"/>
        </w:rPr>
        <w:t xml:space="preserve">He added, “We are thrilled to see such a large and diverse group of applicants from all over the Arab World </w:t>
      </w:r>
      <w:r w:rsidRPr="003D4200">
        <w:rPr>
          <w:sz w:val="24"/>
          <w:szCs w:val="24"/>
        </w:rPr>
        <w:t xml:space="preserve">participate </w:t>
      </w:r>
      <w:r>
        <w:rPr>
          <w:sz w:val="24"/>
          <w:szCs w:val="24"/>
        </w:rPr>
        <w:t xml:space="preserve">in the ninth edition of iRead. This success reflects the competition's position in developing and empowering not </w:t>
      </w:r>
      <w:r w:rsidRPr="003D4200">
        <w:rPr>
          <w:sz w:val="24"/>
          <w:szCs w:val="24"/>
        </w:rPr>
        <w:t xml:space="preserve">just Saudi, but Arab </w:t>
      </w:r>
      <w:r>
        <w:rPr>
          <w:sz w:val="24"/>
          <w:szCs w:val="24"/>
        </w:rPr>
        <w:t xml:space="preserve">talents in critical reading and creative writing. It also solidifies Ithra's mission as an Arabic content creator and underscores its goal of </w:t>
      </w:r>
      <w:sdt>
        <w:sdtPr>
          <w:tag w:val="goog_rdk_3"/>
          <w:id w:val="-1682347578"/>
        </w:sdtPr>
        <w:sdtEndPr/>
        <w:sdtContent/>
      </w:sdt>
      <w:r>
        <w:rPr>
          <w:sz w:val="24"/>
          <w:szCs w:val="24"/>
        </w:rPr>
        <w:t>inspiring 100,000 young men and women by 2030.”</w:t>
      </w:r>
    </w:p>
    <w:p w14:paraId="0000000E" w14:textId="77777777" w:rsidR="00FC3840" w:rsidRDefault="00FC3840">
      <w:pPr>
        <w:jc w:val="both"/>
        <w:rPr>
          <w:sz w:val="24"/>
          <w:szCs w:val="24"/>
        </w:rPr>
      </w:pPr>
    </w:p>
    <w:p w14:paraId="0000000F" w14:textId="4FD75B94" w:rsidR="00FC3840" w:rsidRDefault="00227471">
      <w:pPr>
        <w:jc w:val="both"/>
        <w:rPr>
          <w:sz w:val="24"/>
          <w:szCs w:val="24"/>
        </w:rPr>
      </w:pPr>
      <w:r>
        <w:rPr>
          <w:sz w:val="24"/>
          <w:szCs w:val="24"/>
        </w:rPr>
        <w:t xml:space="preserve">Now in its </w:t>
      </w:r>
      <w:r w:rsidR="000024A3">
        <w:rPr>
          <w:sz w:val="24"/>
          <w:szCs w:val="24"/>
        </w:rPr>
        <w:t xml:space="preserve">ninth </w:t>
      </w:r>
      <w:r>
        <w:rPr>
          <w:sz w:val="24"/>
          <w:szCs w:val="24"/>
        </w:rPr>
        <w:t>year, the iRead competition has seen participation from over 225,000 individuals, delivering 48,000 hours of educational content and featuring more than 600 speakers from 30 countries.</w:t>
      </w:r>
    </w:p>
    <w:p w14:paraId="00000010" w14:textId="77777777" w:rsidR="00FC3840" w:rsidRDefault="00FC3840">
      <w:pPr>
        <w:jc w:val="both"/>
        <w:rPr>
          <w:sz w:val="26"/>
          <w:szCs w:val="26"/>
        </w:rPr>
      </w:pPr>
    </w:p>
    <w:p w14:paraId="00000018" w14:textId="3A437A84" w:rsidR="00FC3840" w:rsidRDefault="00227471" w:rsidP="003D4200">
      <w:pPr>
        <w:bidi/>
        <w:jc w:val="center"/>
        <w:rPr>
          <w:sz w:val="20"/>
          <w:szCs w:val="20"/>
        </w:rPr>
      </w:pPr>
      <w:r>
        <w:rPr>
          <w:b/>
          <w:sz w:val="26"/>
          <w:szCs w:val="26"/>
        </w:rPr>
        <w:t>-Ends-</w:t>
      </w:r>
      <w:bookmarkStart w:id="4" w:name="_heading=h.1fob9te" w:colFirst="0" w:colLast="0"/>
      <w:bookmarkStart w:id="5" w:name="_heading=h.zdwl93vntfel" w:colFirst="0" w:colLast="0"/>
      <w:bookmarkEnd w:id="4"/>
      <w:bookmarkEnd w:id="5"/>
    </w:p>
    <w:p w14:paraId="00000019" w14:textId="77777777" w:rsidR="00FC3840" w:rsidRDefault="00FC3840" w:rsidP="00F41C37">
      <w:pPr>
        <w:rPr>
          <w:b/>
          <w:sz w:val="20"/>
          <w:szCs w:val="20"/>
        </w:rPr>
      </w:pPr>
    </w:p>
    <w:p w14:paraId="0000001A" w14:textId="77777777" w:rsidR="00FC3840" w:rsidRDefault="00FC3840" w:rsidP="00F41C37">
      <w:pPr>
        <w:bidi/>
        <w:jc w:val="center"/>
        <w:rPr>
          <w:b/>
          <w:sz w:val="20"/>
          <w:szCs w:val="20"/>
        </w:rPr>
      </w:pPr>
    </w:p>
    <w:p w14:paraId="45F951F5" w14:textId="77777777" w:rsidR="00F41C37" w:rsidRPr="009F3530" w:rsidRDefault="00F41C37" w:rsidP="00F41C37">
      <w:pPr>
        <w:jc w:val="both"/>
        <w:rPr>
          <w:rFonts w:asciiTheme="minorHAnsi" w:hAnsiTheme="minorHAnsi" w:cstheme="minorHAnsi"/>
          <w:b/>
          <w:bCs/>
          <w:sz w:val="20"/>
          <w:szCs w:val="20"/>
        </w:rPr>
      </w:pPr>
      <w:r w:rsidRPr="009F3530">
        <w:rPr>
          <w:rFonts w:asciiTheme="minorHAnsi" w:hAnsiTheme="minorHAnsi" w:cstheme="minorHAnsi"/>
          <w:b/>
          <w:bCs/>
          <w:sz w:val="20"/>
          <w:szCs w:val="20"/>
        </w:rPr>
        <w:t>About the King Abdulaziz Center for World Culture (Ithra)</w:t>
      </w:r>
    </w:p>
    <w:p w14:paraId="08C9F47B" w14:textId="4A367077" w:rsidR="00F41C37" w:rsidRPr="009F3530" w:rsidRDefault="00F41C37" w:rsidP="00F41C37">
      <w:pPr>
        <w:jc w:val="both"/>
        <w:rPr>
          <w:rFonts w:asciiTheme="minorHAnsi" w:hAnsiTheme="minorHAnsi" w:cstheme="minorHAnsi"/>
          <w:sz w:val="20"/>
          <w:szCs w:val="20"/>
        </w:rPr>
      </w:pPr>
      <w:r w:rsidRPr="009F3530">
        <w:rPr>
          <w:rFonts w:asciiTheme="minorHAnsi" w:hAnsiTheme="minorHAnsi" w:cstheme="minorHAnsi"/>
          <w:sz w:val="20"/>
          <w:szCs w:val="20"/>
        </w:rPr>
        <w:t>Ithra - which translates to ‘enrichment’ in Arabic - is a multidimensional cultural and creative destination</w:t>
      </w:r>
      <w:r w:rsidRPr="009F3530">
        <w:rPr>
          <w:rFonts w:cstheme="minorHAnsi"/>
          <w:sz w:val="20"/>
          <w:szCs w:val="20"/>
        </w:rPr>
        <w:t xml:space="preserve"> and</w:t>
      </w:r>
      <w:r w:rsidRPr="009F3530">
        <w:rPr>
          <w:rFonts w:asciiTheme="minorHAnsi" w:hAnsiTheme="minorHAnsi" w:cstheme="minorHAnsi"/>
          <w:sz w:val="20"/>
          <w:szCs w:val="20"/>
        </w:rPr>
        <w:t xml:space="preserve"> an inspiring space for self-discovery, innovation and creativity. Ithra aims to support </w:t>
      </w:r>
      <w:r w:rsidRPr="009F3530">
        <w:rPr>
          <w:rFonts w:cstheme="minorHAnsi"/>
          <w:sz w:val="20"/>
          <w:szCs w:val="20"/>
        </w:rPr>
        <w:t xml:space="preserve">Saudi Arabia’s knowledge economy </w:t>
      </w:r>
      <w:r w:rsidRPr="009F3530">
        <w:rPr>
          <w:rFonts w:asciiTheme="minorHAnsi" w:hAnsiTheme="minorHAnsi" w:cstheme="minorHAnsi"/>
          <w:sz w:val="20"/>
          <w:szCs w:val="20"/>
        </w:rPr>
        <w:t xml:space="preserve">and contribute to the development of cultural and knowledge fields by </w:t>
      </w:r>
      <w:r w:rsidRPr="009F3530">
        <w:rPr>
          <w:rFonts w:cstheme="minorHAnsi"/>
          <w:sz w:val="20"/>
          <w:szCs w:val="20"/>
        </w:rPr>
        <w:t>embracing diverse world cultures</w:t>
      </w:r>
      <w:r w:rsidRPr="009F3530">
        <w:rPr>
          <w:rFonts w:asciiTheme="minorHAnsi" w:hAnsiTheme="minorHAnsi" w:cstheme="minorHAnsi"/>
          <w:sz w:val="20"/>
          <w:szCs w:val="20"/>
        </w:rPr>
        <w:t xml:space="preserve">. Ithra offers interactive workshops, performances and activities designed to enrich the community across all age groups. </w:t>
      </w:r>
      <w:r w:rsidRPr="009F3530">
        <w:rPr>
          <w:rFonts w:cstheme="minorHAnsi"/>
          <w:sz w:val="20"/>
          <w:szCs w:val="20"/>
        </w:rPr>
        <w:t xml:space="preserve">Since opening to the public in Dhahran, eastern Saudi Arabia, in 2018, Ithra </w:t>
      </w:r>
      <w:r w:rsidRPr="009F3530">
        <w:rPr>
          <w:rFonts w:asciiTheme="minorHAnsi" w:hAnsiTheme="minorHAnsi" w:cstheme="minorHAnsi"/>
          <w:sz w:val="20"/>
          <w:szCs w:val="20"/>
        </w:rPr>
        <w:t xml:space="preserve">has become a </w:t>
      </w:r>
      <w:r w:rsidRPr="009F3530">
        <w:rPr>
          <w:rFonts w:cstheme="minorHAnsi"/>
          <w:sz w:val="20"/>
          <w:szCs w:val="20"/>
        </w:rPr>
        <w:t xml:space="preserve">vibrant </w:t>
      </w:r>
      <w:r w:rsidRPr="009F3530">
        <w:rPr>
          <w:rFonts w:asciiTheme="minorHAnsi" w:hAnsiTheme="minorHAnsi" w:cstheme="minorHAnsi"/>
          <w:sz w:val="20"/>
          <w:szCs w:val="20"/>
        </w:rPr>
        <w:t xml:space="preserve">platform for creativity, where talents converge to learn and share ideas. Ithra </w:t>
      </w:r>
      <w:r w:rsidRPr="009F3530">
        <w:rPr>
          <w:rFonts w:cstheme="minorHAnsi"/>
          <w:sz w:val="20"/>
          <w:szCs w:val="20"/>
        </w:rPr>
        <w:t xml:space="preserve">facilities include </w:t>
      </w:r>
      <w:r w:rsidRPr="009F3530">
        <w:rPr>
          <w:rFonts w:asciiTheme="minorHAnsi" w:hAnsiTheme="minorHAnsi" w:cstheme="minorHAnsi"/>
          <w:sz w:val="20"/>
          <w:szCs w:val="20"/>
        </w:rPr>
        <w:t xml:space="preserve">the Idea Lab, a </w:t>
      </w:r>
      <w:r w:rsidR="003D4200">
        <w:rPr>
          <w:rFonts w:asciiTheme="minorHAnsi" w:hAnsiTheme="minorHAnsi" w:cstheme="minorHAnsi"/>
          <w:sz w:val="20"/>
          <w:szCs w:val="20"/>
        </w:rPr>
        <w:t>L</w:t>
      </w:r>
      <w:r w:rsidRPr="009F3530">
        <w:rPr>
          <w:rFonts w:asciiTheme="minorHAnsi" w:hAnsiTheme="minorHAnsi" w:cstheme="minorHAnsi"/>
          <w:sz w:val="20"/>
          <w:szCs w:val="20"/>
        </w:rPr>
        <w:t xml:space="preserve">ibrary, a </w:t>
      </w:r>
      <w:r w:rsidR="003D4200">
        <w:rPr>
          <w:rFonts w:asciiTheme="minorHAnsi" w:hAnsiTheme="minorHAnsi" w:cstheme="minorHAnsi"/>
          <w:sz w:val="20"/>
          <w:szCs w:val="20"/>
        </w:rPr>
        <w:t>T</w:t>
      </w:r>
      <w:r w:rsidRPr="009F3530">
        <w:rPr>
          <w:rFonts w:asciiTheme="minorHAnsi" w:hAnsiTheme="minorHAnsi" w:cstheme="minorHAnsi"/>
          <w:sz w:val="20"/>
          <w:szCs w:val="20"/>
        </w:rPr>
        <w:t xml:space="preserve">heater, a </w:t>
      </w:r>
      <w:r w:rsidR="003D4200">
        <w:rPr>
          <w:rFonts w:asciiTheme="minorHAnsi" w:hAnsiTheme="minorHAnsi" w:cstheme="minorHAnsi"/>
          <w:sz w:val="20"/>
          <w:szCs w:val="20"/>
        </w:rPr>
        <w:t>M</w:t>
      </w:r>
      <w:r w:rsidRPr="009F3530">
        <w:rPr>
          <w:rFonts w:asciiTheme="minorHAnsi" w:hAnsiTheme="minorHAnsi" w:cstheme="minorHAnsi"/>
          <w:sz w:val="20"/>
          <w:szCs w:val="20"/>
        </w:rPr>
        <w:t xml:space="preserve">useum, a </w:t>
      </w:r>
      <w:r w:rsidR="003D4200">
        <w:rPr>
          <w:rFonts w:asciiTheme="minorHAnsi" w:hAnsiTheme="minorHAnsi" w:cstheme="minorHAnsi"/>
          <w:sz w:val="20"/>
          <w:szCs w:val="20"/>
        </w:rPr>
        <w:t>C</w:t>
      </w:r>
      <w:r w:rsidRPr="009F3530">
        <w:rPr>
          <w:rFonts w:asciiTheme="minorHAnsi" w:hAnsiTheme="minorHAnsi" w:cstheme="minorHAnsi"/>
          <w:sz w:val="20"/>
          <w:szCs w:val="20"/>
        </w:rPr>
        <w:t>inema, the Great Hall, the Energy Exhibit, the Children’s Museum and the Ithra Tower.</w:t>
      </w:r>
    </w:p>
    <w:p w14:paraId="46B4C94E" w14:textId="77777777" w:rsidR="00F41C37" w:rsidRPr="009F3530" w:rsidRDefault="00F41C37" w:rsidP="00F41C37">
      <w:pPr>
        <w:jc w:val="both"/>
        <w:rPr>
          <w:rFonts w:cstheme="minorHAnsi"/>
          <w:sz w:val="20"/>
          <w:szCs w:val="20"/>
        </w:rPr>
      </w:pPr>
    </w:p>
    <w:p w14:paraId="209B9F23" w14:textId="77777777" w:rsidR="00F41C37" w:rsidRPr="009F3530" w:rsidRDefault="00F41C37" w:rsidP="00F41C37">
      <w:pPr>
        <w:jc w:val="both"/>
        <w:rPr>
          <w:rFonts w:asciiTheme="minorHAnsi" w:hAnsiTheme="minorHAnsi" w:cstheme="minorHAnsi"/>
          <w:b/>
          <w:bCs/>
          <w:sz w:val="20"/>
          <w:szCs w:val="20"/>
        </w:rPr>
      </w:pPr>
    </w:p>
    <w:p w14:paraId="0D34C77A" w14:textId="77777777" w:rsidR="00F41C37" w:rsidRPr="009F3530" w:rsidRDefault="00F41C37" w:rsidP="00F41C37">
      <w:pPr>
        <w:jc w:val="both"/>
        <w:rPr>
          <w:rFonts w:asciiTheme="minorHAnsi" w:hAnsiTheme="minorHAnsi" w:cstheme="minorHAnsi"/>
          <w:b/>
          <w:bCs/>
          <w:sz w:val="20"/>
          <w:szCs w:val="20"/>
        </w:rPr>
      </w:pPr>
      <w:r w:rsidRPr="009F3530">
        <w:rPr>
          <w:rFonts w:asciiTheme="minorHAnsi" w:hAnsiTheme="minorHAnsi" w:cstheme="minorHAnsi"/>
          <w:b/>
          <w:bCs/>
          <w:sz w:val="20"/>
          <w:szCs w:val="20"/>
        </w:rPr>
        <w:t xml:space="preserve">About the iRead Competition </w:t>
      </w:r>
    </w:p>
    <w:p w14:paraId="3CD54AEB" w14:textId="25855136" w:rsidR="00F41C37" w:rsidRPr="009F3530" w:rsidRDefault="00F41C37" w:rsidP="00F41C37">
      <w:pPr>
        <w:jc w:val="both"/>
        <w:rPr>
          <w:rFonts w:asciiTheme="minorHAnsi" w:hAnsiTheme="minorHAnsi" w:cstheme="minorHAnsi"/>
          <w:sz w:val="20"/>
          <w:szCs w:val="20"/>
        </w:rPr>
      </w:pPr>
      <w:r w:rsidRPr="009F3530">
        <w:rPr>
          <w:rFonts w:asciiTheme="minorHAnsi" w:hAnsiTheme="minorHAnsi" w:cstheme="minorHAnsi"/>
          <w:sz w:val="20"/>
          <w:szCs w:val="20"/>
        </w:rPr>
        <w:t xml:space="preserve">iRead is an annual reading competition launched by the </w:t>
      </w:r>
      <w:r w:rsidRPr="009F3530">
        <w:rPr>
          <w:rFonts w:cstheme="minorHAnsi"/>
          <w:sz w:val="20"/>
          <w:szCs w:val="20"/>
        </w:rPr>
        <w:t>King Abdulaziz Center for World Culture (Ithra) -</w:t>
      </w:r>
      <w:r w:rsidRPr="009F3530">
        <w:rPr>
          <w:rFonts w:cs="Simplified Arabic"/>
          <w:sz w:val="20"/>
          <w:szCs w:val="20"/>
          <w:lang w:bidi="ar-JO"/>
        </w:rPr>
        <w:t xml:space="preserve"> a Saudi Aramco initiative </w:t>
      </w:r>
      <w:r w:rsidRPr="009F3530">
        <w:rPr>
          <w:rFonts w:cstheme="minorHAnsi"/>
          <w:sz w:val="20"/>
          <w:szCs w:val="20"/>
        </w:rPr>
        <w:t xml:space="preserve">- </w:t>
      </w:r>
      <w:r w:rsidRPr="009F3530">
        <w:rPr>
          <w:rFonts w:asciiTheme="minorHAnsi" w:hAnsiTheme="minorHAnsi" w:cstheme="minorHAnsi"/>
          <w:sz w:val="20"/>
          <w:szCs w:val="20"/>
        </w:rPr>
        <w:t xml:space="preserve">in 2013 in Saudi Arabia. Its primary goal is to promote </w:t>
      </w:r>
      <w:r w:rsidRPr="009F3530">
        <w:rPr>
          <w:rFonts w:cstheme="minorHAnsi"/>
          <w:sz w:val="20"/>
          <w:szCs w:val="20"/>
        </w:rPr>
        <w:t>the</w:t>
      </w:r>
      <w:r w:rsidRPr="009F3530">
        <w:rPr>
          <w:rFonts w:asciiTheme="minorHAnsi" w:hAnsiTheme="minorHAnsi" w:cstheme="minorHAnsi"/>
          <w:sz w:val="20"/>
          <w:szCs w:val="20"/>
        </w:rPr>
        <w:t xml:space="preserve"> culture of reading, </w:t>
      </w:r>
      <w:r w:rsidRPr="009F3530">
        <w:rPr>
          <w:rFonts w:cstheme="minorHAnsi"/>
          <w:sz w:val="20"/>
          <w:szCs w:val="20"/>
        </w:rPr>
        <w:t>celebrate knowledge within society</w:t>
      </w:r>
      <w:r w:rsidRPr="009F3530">
        <w:rPr>
          <w:rFonts w:asciiTheme="minorHAnsi" w:hAnsiTheme="minorHAnsi" w:cstheme="minorHAnsi"/>
          <w:sz w:val="20"/>
          <w:szCs w:val="20"/>
        </w:rPr>
        <w:t xml:space="preserve"> and </w:t>
      </w:r>
      <w:r w:rsidRPr="009F3530">
        <w:rPr>
          <w:rFonts w:cs="Simplified Arabic"/>
          <w:sz w:val="20"/>
          <w:szCs w:val="20"/>
          <w:lang w:bidi="ar-JO"/>
        </w:rPr>
        <w:t>instill the values of literacy and a love for reading while encouraging the production of Arabic cultural content</w:t>
      </w:r>
      <w:r w:rsidRPr="009F3530">
        <w:rPr>
          <w:rFonts w:asciiTheme="minorHAnsi" w:hAnsiTheme="minorHAnsi" w:cstheme="minorHAnsi"/>
          <w:sz w:val="20"/>
          <w:szCs w:val="20"/>
        </w:rPr>
        <w:t xml:space="preserve">, </w:t>
      </w:r>
      <w:r w:rsidRPr="009F3530">
        <w:rPr>
          <w:rFonts w:cs="Simplified Arabic"/>
          <w:sz w:val="20"/>
          <w:szCs w:val="20"/>
          <w:lang w:bidi="ar-JO"/>
        </w:rPr>
        <w:t xml:space="preserve">recognizing the central role of reading as one of the most important means of knowledge enrichment for future generations. It is open to students in upper primary, middle and high school, as well as university students or their equivalents across the Arab World. Participants submit a review of a book of their choice, sharing their inspiring experiences with it as they progress through several rounds to qualify for the iRead </w:t>
      </w:r>
      <w:r w:rsidR="003D4200">
        <w:rPr>
          <w:rFonts w:cs="Simplified Arabic"/>
          <w:sz w:val="20"/>
          <w:szCs w:val="20"/>
          <w:lang w:bidi="ar-JO"/>
        </w:rPr>
        <w:t>Camp</w:t>
      </w:r>
      <w:r w:rsidRPr="009F3530">
        <w:rPr>
          <w:rFonts w:cs="Simplified Arabic"/>
          <w:sz w:val="20"/>
          <w:szCs w:val="20"/>
          <w:lang w:bidi="ar-JO"/>
        </w:rPr>
        <w:t xml:space="preserve"> at the Ithra Center. Here, top readers from across the Arab World come together for a stimulating and transformative experience, comprising lectures, workshops and discussions led by prominent writers, thinkers and literary figures. The most outstanding participants from the forum advance to the closing ceremony, where the ‘Reader of the Year’ is crowned. </w:t>
      </w:r>
    </w:p>
    <w:p w14:paraId="0000001B" w14:textId="77777777" w:rsidR="00FC3840" w:rsidRDefault="00FC3840" w:rsidP="00F41C37">
      <w:pPr>
        <w:jc w:val="both"/>
        <w:rPr>
          <w:sz w:val="20"/>
          <w:szCs w:val="20"/>
        </w:rPr>
      </w:pPr>
    </w:p>
    <w:sectPr w:rsidR="00FC3840">
      <w:headerReference w:type="default" r:id="rId9"/>
      <w:footerReference w:type="default" r:id="rId10"/>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44DE150" w16cex:dateUtc="2024-09-09T13:46:00Z"/>
  <w16cex:commentExtensible w16cex:durableId="342F0BF9" w16cex:dateUtc="2024-09-08T07:54:00Z"/>
  <w16cex:commentExtensible w16cex:durableId="68458CBE" w16cex:dateUtc="2024-09-08T07: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086F7" w14:textId="77777777" w:rsidR="00C0630F" w:rsidRDefault="00C0630F">
      <w:r>
        <w:separator/>
      </w:r>
    </w:p>
  </w:endnote>
  <w:endnote w:type="continuationSeparator" w:id="0">
    <w:p w14:paraId="19D64FD5" w14:textId="77777777" w:rsidR="00C0630F" w:rsidRDefault="00C0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1" w14:textId="0259E6A4" w:rsidR="00FC3840" w:rsidRDefault="00227471">
    <w:pPr>
      <w:pBdr>
        <w:top w:val="nil"/>
        <w:left w:val="nil"/>
        <w:bottom w:val="nil"/>
        <w:right w:val="nil"/>
        <w:between w:val="nil"/>
      </w:pBdr>
      <w:tabs>
        <w:tab w:val="center" w:pos="4320"/>
        <w:tab w:val="right" w:pos="8640"/>
      </w:tabs>
      <w:jc w:val="center"/>
      <w:rPr>
        <w:rFonts w:cs="Calibri"/>
        <w:color w:val="000000"/>
      </w:rPr>
    </w:pPr>
    <w:r>
      <w:rPr>
        <w:rFonts w:cs="Calibri"/>
        <w:noProof/>
        <w:color w:val="000000"/>
      </w:rPr>
      <mc:AlternateContent>
        <mc:Choice Requires="wps">
          <w:drawing>
            <wp:anchor distT="0" distB="0" distL="114300" distR="114300" simplePos="0" relativeHeight="251661312" behindDoc="0" locked="0" layoutInCell="0" allowOverlap="1" wp14:anchorId="4DF1DCB2" wp14:editId="31E969D3">
              <wp:simplePos x="0" y="0"/>
              <wp:positionH relativeFrom="page">
                <wp:posOffset>0</wp:posOffset>
              </wp:positionH>
              <wp:positionV relativeFrom="page">
                <wp:posOffset>9594215</wp:posOffset>
              </wp:positionV>
              <wp:extent cx="7772400" cy="273050"/>
              <wp:effectExtent l="0" t="0" r="0" b="12700"/>
              <wp:wrapNone/>
              <wp:docPr id="1" name="MSIPCMbb8342698c6d67d661df704d" descr="{&quot;HashCode&quot;:14310363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BDC1DA" w14:textId="5187E4B0" w:rsidR="00227471" w:rsidRPr="00227471" w:rsidRDefault="00227471" w:rsidP="00227471">
                          <w:pPr>
                            <w:rPr>
                              <w:rFonts w:cs="Calibri"/>
                              <w:color w:val="000000"/>
                              <w:sz w:val="20"/>
                            </w:rPr>
                          </w:pPr>
                          <w:r w:rsidRPr="00227471">
                            <w:rPr>
                              <w:rFonts w:cs="Calibri"/>
                              <w:color w:val="000000"/>
                              <w:sz w:val="20"/>
                            </w:rPr>
                            <w:t xml:space="preserve">Ithra : Company General Use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DF1DCB2" id="_x0000_t202" coordsize="21600,21600" o:spt="202" path="m,l,21600r21600,l21600,xe">
              <v:stroke joinstyle="miter"/>
              <v:path gradientshapeok="t" o:connecttype="rect"/>
            </v:shapetype>
            <v:shape id="MSIPCMbb8342698c6d67d661df704d" o:spid="_x0000_s1026" type="#_x0000_t202" alt="{&quot;HashCode&quot;:1431036366,&quot;Height&quot;:792.0,&quot;Width&quot;:612.0,&quot;Placement&quot;:&quot;Footer&quot;,&quot;Index&quot;:&quot;Primary&quot;,&quot;Section&quot;:1,&quot;Top&quot;:0.0,&quot;Left&quot;:0.0}" style="position:absolute;left:0;text-align:left;margin-left:0;margin-top:755.4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" o:allowincell="f" filled="f" stroked="f" strokeweight=".5pt">
              <v:textbox inset="20pt,0,,0">
                <w:txbxContent>
                  <w:p w14:paraId="60BDC1DA" w14:textId="5187E4B0" w:rsidR="00227471" w:rsidRPr="00227471" w:rsidRDefault="00227471" w:rsidP="00227471">
                    <w:pPr>
                      <w:rPr>
                        <w:rFonts w:cs="Calibri"/>
                        <w:color w:val="000000"/>
                        <w:sz w:val="20"/>
                      </w:rPr>
                    </w:pPr>
                    <w:r w:rsidRPr="00227471">
                      <w:rPr>
                        <w:rFonts w:cs="Calibri"/>
                        <w:color w:val="000000"/>
                        <w:sz w:val="20"/>
                      </w:rPr>
                      <w:t xml:space="preserve">Ithra : Company General Use </w:t>
                    </w:r>
                  </w:p>
                </w:txbxContent>
              </v:textbox>
              <w10:wrap anchorx="page" anchory="page"/>
            </v:shape>
          </w:pict>
        </mc:Fallback>
      </mc:AlternateContent>
    </w:r>
    <w:r>
      <w:rPr>
        <w:rFonts w:cs="Calibri"/>
        <w:color w:val="000000"/>
      </w:rPr>
      <w:fldChar w:fldCharType="begin"/>
    </w:r>
    <w:r>
      <w:rPr>
        <w:rFonts w:cs="Calibri"/>
        <w:color w:val="000000"/>
      </w:rPr>
      <w:instrText>PAGE</w:instrText>
    </w:r>
    <w:r>
      <w:rPr>
        <w:rFonts w:cs="Calibri"/>
        <w:color w:val="000000"/>
      </w:rPr>
      <w:fldChar w:fldCharType="separate"/>
    </w:r>
    <w:r>
      <w:rPr>
        <w:rFonts w:cs="Calibri"/>
        <w:noProof/>
        <w:color w:val="000000"/>
      </w:rPr>
      <w:t>1</w:t>
    </w:r>
    <w:r>
      <w:rPr>
        <w:rFonts w:cs="Calibri"/>
        <w:color w:val="000000"/>
      </w:rPr>
      <w:fldChar w:fldCharType="end"/>
    </w:r>
    <w:r>
      <w:rPr>
        <w:noProof/>
      </w:rPr>
      <mc:AlternateContent>
        <mc:Choice Requires="wps">
          <w:drawing>
            <wp:anchor distT="0" distB="0" distL="0" distR="0" simplePos="0" relativeHeight="251659264" behindDoc="0" locked="0" layoutInCell="1" hidden="0" allowOverlap="1" wp14:anchorId="3EBFB31A" wp14:editId="5B46BB7E">
              <wp:simplePos x="0" y="0"/>
              <wp:positionH relativeFrom="column">
                <wp:posOffset>1828800</wp:posOffset>
              </wp:positionH>
              <wp:positionV relativeFrom="paragraph">
                <wp:posOffset>0</wp:posOffset>
              </wp:positionV>
              <wp:extent cx="453390" cy="453390"/>
              <wp:effectExtent l="0" t="0" r="0" b="0"/>
              <wp:wrapNone/>
              <wp:docPr id="1958251055" name="Rectangle 1958251055" descr="Classification - Intern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11870B7F" w14:textId="77777777" w:rsidR="00FC3840" w:rsidRDefault="00FC3840">
                          <w:pPr>
                            <w:textDirection w:val="btLr"/>
                          </w:pPr>
                        </w:p>
                      </w:txbxContent>
                    </wps:txbx>
                    <wps:bodyPr spcFirstLastPara="1" wrap="square" lIns="0" tIns="0" rIns="0" bIns="190500" anchor="b" anchorCtr="0">
                      <a:noAutofit/>
                    </wps:bodyPr>
                  </wps:wsp>
                </a:graphicData>
              </a:graphic>
            </wp:anchor>
          </w:drawing>
        </mc:Choice>
        <mc:Fallback>
          <w:pict>
            <v:rect w14:anchorId="3EBFB31A" id="Rectangle 1958251055" o:spid="_x0000_s1027" alt="Classification - Internal Use" style="position:absolute;left:0;text-align:left;margin-left:2in;margin-top:0;width:35.7pt;height:35.7pt;z-index:25165926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" filled="f" stroked="f">
              <v:textbox inset="0,0,0,15pt">
                <w:txbxContent>
                  <w:p w14:paraId="11870B7F" w14:textId="77777777" w:rsidR="00FC3840" w:rsidRDefault="00FC3840">
                    <w:pPr>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4393C2D0" wp14:editId="16A590F0">
              <wp:simplePos x="0" y="0"/>
              <wp:positionH relativeFrom="column">
                <wp:posOffset>-914399</wp:posOffset>
              </wp:positionH>
              <wp:positionV relativeFrom="paragraph">
                <wp:posOffset>9588500</wp:posOffset>
              </wp:positionV>
              <wp:extent cx="7781925" cy="282575"/>
              <wp:effectExtent l="0" t="0" r="0" b="0"/>
              <wp:wrapNone/>
              <wp:docPr id="1958251054" name="Rectangle 1958251054" descr="{&quot;HashCode&quot;:14310363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459800" y="3643475"/>
                        <a:ext cx="7772400" cy="273050"/>
                      </a:xfrm>
                      <a:prstGeom prst="rect">
                        <a:avLst/>
                      </a:prstGeom>
                      <a:noFill/>
                      <a:ln>
                        <a:noFill/>
                      </a:ln>
                    </wps:spPr>
                    <wps:txbx>
                      <w:txbxContent>
                        <w:p w14:paraId="09D11BC4" w14:textId="77777777" w:rsidR="00FC3840" w:rsidRDefault="00227471">
                          <w:pPr>
                            <w:textDirection w:val="btLr"/>
                          </w:pPr>
                          <w:r>
                            <w:rPr>
                              <w:rFonts w:cs="Calibri"/>
                              <w:color w:val="000000"/>
                              <w:sz w:val="20"/>
                            </w:rPr>
                            <w:t xml:space="preserve">Ithra : Company General Use </w:t>
                          </w:r>
                        </w:p>
                      </w:txbxContent>
                    </wps:txbx>
                    <wps:bodyPr spcFirstLastPara="1" wrap="square" lIns="254000" tIns="0" rIns="91425" bIns="0" anchor="b" anchorCtr="0">
                      <a:noAutofit/>
                    </wps:bodyPr>
                  </wps:wsp>
                </a:graphicData>
              </a:graphic>
            </wp:anchor>
          </w:drawing>
        </mc:Choice>
        <mc:Fallback>
          <w:pict>
            <v:rect w14:anchorId="4393C2D0" id="Rectangle 1958251054" o:spid="_x0000_s1028" alt="{&quot;HashCode&quot;:1431036366,&quot;Height&quot;:792.0,&quot;Width&quot;:612.0,&quot;Placement&quot;:&quot;Footer&quot;,&quot;Index&quot;:&quot;Primary&quot;,&quot;Section&quot;:1,&quot;Top&quot;:0.0,&quot;Left&quot;:0.0}" style="position:absolute;left:0;text-align:left;margin-left:-1in;margin-top:755pt;width:612.75pt;height:22.25pt;z-index:25166028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" filled="f" stroked="f">
              <v:textbox inset="20pt,0,2.53958mm,0">
                <w:txbxContent>
                  <w:p w14:paraId="09D11BC4" w14:textId="77777777" w:rsidR="00FC3840" w:rsidRDefault="00227471">
                    <w:pPr>
                      <w:textDirection w:val="btLr"/>
                    </w:pPr>
                    <w:r>
                      <w:rPr>
                        <w:rFonts w:cs="Calibri"/>
                        <w:color w:val="000000"/>
                        <w:sz w:val="20"/>
                      </w:rPr>
                      <w:t xml:space="preserve">Ithra : Company General Use </w:t>
                    </w:r>
                  </w:p>
                </w:txbxContent>
              </v:textbox>
            </v:rect>
          </w:pict>
        </mc:Fallback>
      </mc:AlternateContent>
    </w:r>
  </w:p>
  <w:p w14:paraId="00000022" w14:textId="77777777" w:rsidR="00FC3840" w:rsidRDefault="00FC3840">
    <w:pPr>
      <w:pBdr>
        <w:top w:val="nil"/>
        <w:left w:val="nil"/>
        <w:bottom w:val="nil"/>
        <w:right w:val="nil"/>
        <w:between w:val="nil"/>
      </w:pBdr>
      <w:tabs>
        <w:tab w:val="center" w:pos="4320"/>
        <w:tab w:val="right" w:pos="8640"/>
      </w:tabs>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2AE67" w14:textId="77777777" w:rsidR="00C0630F" w:rsidRDefault="00C0630F">
      <w:r>
        <w:separator/>
      </w:r>
    </w:p>
  </w:footnote>
  <w:footnote w:type="continuationSeparator" w:id="0">
    <w:p w14:paraId="0955D678" w14:textId="77777777" w:rsidR="00C0630F" w:rsidRDefault="00C06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C" w14:textId="4B856C52" w:rsidR="00FC3840" w:rsidRDefault="00FC3840">
    <w:pPr>
      <w:pBdr>
        <w:top w:val="nil"/>
        <w:left w:val="nil"/>
        <w:bottom w:val="nil"/>
        <w:right w:val="nil"/>
        <w:between w:val="nil"/>
      </w:pBdr>
      <w:tabs>
        <w:tab w:val="center" w:pos="4320"/>
        <w:tab w:val="right" w:pos="8640"/>
      </w:tabs>
      <w:rPr>
        <w:rFonts w:cs="Calibri"/>
        <w:color w:val="000000"/>
      </w:rPr>
    </w:pPr>
  </w:p>
  <w:p w14:paraId="0000001D" w14:textId="77777777" w:rsidR="00FC3840" w:rsidRDefault="00FC3840">
    <w:pPr>
      <w:pBdr>
        <w:top w:val="nil"/>
        <w:left w:val="nil"/>
        <w:bottom w:val="nil"/>
        <w:right w:val="nil"/>
        <w:between w:val="nil"/>
      </w:pBdr>
      <w:tabs>
        <w:tab w:val="center" w:pos="4320"/>
        <w:tab w:val="right" w:pos="8640"/>
      </w:tabs>
      <w:rPr>
        <w:rFonts w:cs="Calibri"/>
        <w:color w:val="000000"/>
      </w:rPr>
    </w:pPr>
  </w:p>
  <w:p w14:paraId="0000001E" w14:textId="77777777" w:rsidR="00FC3840" w:rsidRDefault="00FC3840">
    <w:pPr>
      <w:pBdr>
        <w:top w:val="nil"/>
        <w:left w:val="nil"/>
        <w:bottom w:val="nil"/>
        <w:right w:val="nil"/>
        <w:between w:val="nil"/>
      </w:pBdr>
      <w:tabs>
        <w:tab w:val="center" w:pos="4320"/>
        <w:tab w:val="right" w:pos="8640"/>
      </w:tabs>
      <w:rPr>
        <w:rFonts w:cs="Calibri"/>
        <w:color w:val="000000"/>
      </w:rPr>
    </w:pPr>
  </w:p>
  <w:p w14:paraId="0000001F" w14:textId="77777777" w:rsidR="00FC3840" w:rsidRDefault="00FC3840">
    <w:pPr>
      <w:pBdr>
        <w:top w:val="nil"/>
        <w:left w:val="nil"/>
        <w:bottom w:val="nil"/>
        <w:right w:val="nil"/>
        <w:between w:val="nil"/>
      </w:pBdr>
      <w:tabs>
        <w:tab w:val="center" w:pos="4320"/>
        <w:tab w:val="right" w:pos="8640"/>
      </w:tabs>
      <w:rPr>
        <w:rFonts w:cs="Calibri"/>
        <w:color w:val="000000"/>
      </w:rPr>
    </w:pPr>
  </w:p>
  <w:p w14:paraId="00000020" w14:textId="77777777" w:rsidR="00FC3840" w:rsidRDefault="00FC3840">
    <w:pPr>
      <w:pBdr>
        <w:top w:val="nil"/>
        <w:left w:val="nil"/>
        <w:bottom w:val="nil"/>
        <w:right w:val="nil"/>
        <w:between w:val="nil"/>
      </w:pBdr>
      <w:tabs>
        <w:tab w:val="center" w:pos="4320"/>
        <w:tab w:val="right" w:pos="8640"/>
      </w:tabs>
      <w:rPr>
        <w:rFonts w:cs="Calibri"/>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amoudi, Basmah M">
    <w15:presenceInfo w15:providerId="AD" w15:userId="S-1-5-21-3842723230-2291421771-2116345686-14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840"/>
    <w:rsid w:val="000024A3"/>
    <w:rsid w:val="00116EB8"/>
    <w:rsid w:val="00161DB1"/>
    <w:rsid w:val="00227471"/>
    <w:rsid w:val="002B21EC"/>
    <w:rsid w:val="003D4200"/>
    <w:rsid w:val="003F0CE5"/>
    <w:rsid w:val="005769C2"/>
    <w:rsid w:val="005A08E9"/>
    <w:rsid w:val="006B1DE7"/>
    <w:rsid w:val="008C487C"/>
    <w:rsid w:val="009E2452"/>
    <w:rsid w:val="00A213F8"/>
    <w:rsid w:val="00A91044"/>
    <w:rsid w:val="00C0630F"/>
    <w:rsid w:val="00EE2237"/>
    <w:rsid w:val="00F41C37"/>
    <w:rsid w:val="00F875CC"/>
    <w:rsid w:val="00FC3840"/>
    <w:rsid w:val="00FF69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96451A"/>
  <w15:docId w15:val="{CC846135-BB89-4613-B80C-306F856B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4444"/>
    <w:rPr>
      <w:rFonts w:cs="Times New Roman"/>
    </w:rPr>
  </w:style>
  <w:style w:type="paragraph" w:styleId="Heading1">
    <w:name w:val="heading 1"/>
    <w:basedOn w:val="Normal"/>
    <w:next w:val="Normal"/>
    <w:link w:val="Heading1Char"/>
    <w:uiPriority w:val="9"/>
    <w:qFormat/>
    <w:rsid w:val="00C471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637D9"/>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BC3166"/>
    <w:pPr>
      <w:keepNext/>
      <w:keepLines/>
      <w:spacing w:before="200"/>
      <w:outlineLvl w:val="2"/>
    </w:pPr>
    <w:rPr>
      <w:rFonts w:ascii="Calibri Light" w:eastAsia="Times New Roman" w:hAnsi="Calibri Light"/>
      <w:b/>
      <w:bCs/>
      <w:color w:val="5B9BD5"/>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basedOn w:val="Normal"/>
    <w:uiPriority w:val="1"/>
    <w:qFormat/>
    <w:rsid w:val="00FD4444"/>
  </w:style>
  <w:style w:type="character" w:styleId="Hyperlink">
    <w:name w:val="Hyperlink"/>
    <w:uiPriority w:val="99"/>
    <w:unhideWhenUsed/>
    <w:rsid w:val="00873732"/>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1079CC"/>
    <w:rPr>
      <w:rFonts w:ascii="Tahoma" w:hAnsi="Tahoma" w:cs="Tahoma"/>
      <w:sz w:val="16"/>
      <w:szCs w:val="16"/>
    </w:rPr>
  </w:style>
  <w:style w:type="character" w:customStyle="1" w:styleId="BalloonTextChar">
    <w:name w:val="Balloon Text Char"/>
    <w:link w:val="BalloonText"/>
    <w:uiPriority w:val="99"/>
    <w:semiHidden/>
    <w:rsid w:val="001079CC"/>
    <w:rPr>
      <w:rFonts w:ascii="Tahoma" w:hAnsi="Tahoma" w:cs="Tahoma"/>
      <w:sz w:val="16"/>
      <w:szCs w:val="16"/>
    </w:rPr>
  </w:style>
  <w:style w:type="paragraph" w:styleId="Header">
    <w:name w:val="header"/>
    <w:basedOn w:val="Normal"/>
    <w:link w:val="HeaderChar"/>
    <w:uiPriority w:val="99"/>
    <w:unhideWhenUsed/>
    <w:rsid w:val="00CE553F"/>
    <w:pPr>
      <w:tabs>
        <w:tab w:val="center" w:pos="4320"/>
        <w:tab w:val="right" w:pos="8640"/>
      </w:tabs>
    </w:pPr>
  </w:style>
  <w:style w:type="character" w:customStyle="1" w:styleId="HeaderChar">
    <w:name w:val="Header Char"/>
    <w:link w:val="Header"/>
    <w:uiPriority w:val="99"/>
    <w:rsid w:val="00CE553F"/>
    <w:rPr>
      <w:rFonts w:ascii="Calibri" w:hAnsi="Calibri" w:cs="Times New Roman"/>
    </w:rPr>
  </w:style>
  <w:style w:type="paragraph" w:styleId="Footer">
    <w:name w:val="footer"/>
    <w:basedOn w:val="Normal"/>
    <w:link w:val="FooterChar"/>
    <w:uiPriority w:val="99"/>
    <w:unhideWhenUsed/>
    <w:rsid w:val="00CE553F"/>
    <w:pPr>
      <w:tabs>
        <w:tab w:val="center" w:pos="4320"/>
        <w:tab w:val="right" w:pos="8640"/>
      </w:tabs>
    </w:pPr>
  </w:style>
  <w:style w:type="character" w:customStyle="1" w:styleId="FooterChar">
    <w:name w:val="Footer Char"/>
    <w:link w:val="Footer"/>
    <w:uiPriority w:val="99"/>
    <w:rsid w:val="00CE553F"/>
    <w:rPr>
      <w:rFonts w:ascii="Calibri" w:hAnsi="Calibri" w:cs="Times New Roman"/>
    </w:rPr>
  </w:style>
  <w:style w:type="character" w:styleId="CommentReference">
    <w:name w:val="annotation reference"/>
    <w:uiPriority w:val="99"/>
    <w:semiHidden/>
    <w:unhideWhenUsed/>
    <w:qFormat/>
    <w:rsid w:val="002D4CDF"/>
    <w:rPr>
      <w:sz w:val="16"/>
      <w:szCs w:val="16"/>
    </w:rPr>
  </w:style>
  <w:style w:type="paragraph" w:styleId="CommentText">
    <w:name w:val="annotation text"/>
    <w:basedOn w:val="Normal"/>
    <w:link w:val="CommentTextChar"/>
    <w:uiPriority w:val="99"/>
    <w:unhideWhenUsed/>
    <w:qFormat/>
    <w:rsid w:val="002D4CDF"/>
    <w:rPr>
      <w:sz w:val="20"/>
      <w:szCs w:val="20"/>
    </w:rPr>
  </w:style>
  <w:style w:type="character" w:customStyle="1" w:styleId="CommentTextChar">
    <w:name w:val="Comment Text Char"/>
    <w:link w:val="CommentText"/>
    <w:uiPriority w:val="99"/>
    <w:qFormat/>
    <w:rsid w:val="002D4CD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D4CDF"/>
    <w:rPr>
      <w:b/>
      <w:bCs/>
    </w:rPr>
  </w:style>
  <w:style w:type="character" w:customStyle="1" w:styleId="CommentSubjectChar">
    <w:name w:val="Comment Subject Char"/>
    <w:link w:val="CommentSubject"/>
    <w:uiPriority w:val="99"/>
    <w:semiHidden/>
    <w:rsid w:val="002D4CDF"/>
    <w:rPr>
      <w:rFonts w:ascii="Calibri" w:hAnsi="Calibri" w:cs="Times New Roman"/>
      <w:b/>
      <w:bCs/>
      <w:sz w:val="20"/>
      <w:szCs w:val="20"/>
    </w:rPr>
  </w:style>
  <w:style w:type="paragraph" w:styleId="ListParagraph">
    <w:name w:val="List Paragraph"/>
    <w:basedOn w:val="Normal"/>
    <w:uiPriority w:val="34"/>
    <w:qFormat/>
    <w:rsid w:val="005B65F0"/>
    <w:pPr>
      <w:ind w:left="720"/>
    </w:pPr>
  </w:style>
  <w:style w:type="character" w:customStyle="1" w:styleId="apple-converted-space">
    <w:name w:val="apple-converted-space"/>
    <w:basedOn w:val="DefaultParagraphFont"/>
    <w:rsid w:val="008318B5"/>
  </w:style>
  <w:style w:type="character" w:styleId="Emphasis">
    <w:name w:val="Emphasis"/>
    <w:uiPriority w:val="20"/>
    <w:qFormat/>
    <w:rsid w:val="008318B5"/>
    <w:rPr>
      <w:i/>
      <w:iCs/>
    </w:rPr>
  </w:style>
  <w:style w:type="character" w:customStyle="1" w:styleId="Heading3Char">
    <w:name w:val="Heading 3 Char"/>
    <w:link w:val="Heading3"/>
    <w:uiPriority w:val="9"/>
    <w:semiHidden/>
    <w:rsid w:val="00BC3166"/>
    <w:rPr>
      <w:rFonts w:ascii="Calibri Light" w:eastAsia="Times New Roman" w:hAnsi="Calibri Light" w:cs="Times New Roman"/>
      <w:b/>
      <w:bCs/>
      <w:color w:val="5B9BD5"/>
    </w:rPr>
  </w:style>
  <w:style w:type="paragraph" w:styleId="Revision">
    <w:name w:val="Revision"/>
    <w:hidden/>
    <w:uiPriority w:val="99"/>
    <w:semiHidden/>
    <w:rsid w:val="009A5A5C"/>
    <w:rPr>
      <w:rFonts w:cs="Times New Roman"/>
    </w:rPr>
  </w:style>
  <w:style w:type="paragraph" w:customStyle="1" w:styleId="Default">
    <w:name w:val="Default"/>
    <w:rsid w:val="004C5BB5"/>
    <w:pPr>
      <w:autoSpaceDE w:val="0"/>
      <w:autoSpaceDN w:val="0"/>
      <w:adjustRightInd w:val="0"/>
    </w:pPr>
    <w:rPr>
      <w:rFonts w:ascii="Arial" w:hAnsi="Arial"/>
      <w:color w:val="000000"/>
      <w:sz w:val="24"/>
      <w:szCs w:val="24"/>
    </w:rPr>
  </w:style>
  <w:style w:type="character" w:customStyle="1" w:styleId="UnresolvedMention1">
    <w:name w:val="Unresolved Mention1"/>
    <w:uiPriority w:val="99"/>
    <w:semiHidden/>
    <w:unhideWhenUsed/>
    <w:rsid w:val="0096440D"/>
    <w:rPr>
      <w:color w:val="605E5C"/>
      <w:shd w:val="clear" w:color="auto" w:fill="E1DFDD"/>
    </w:rPr>
  </w:style>
  <w:style w:type="character" w:customStyle="1" w:styleId="Heading2Char">
    <w:name w:val="Heading 2 Char"/>
    <w:link w:val="Heading2"/>
    <w:uiPriority w:val="9"/>
    <w:semiHidden/>
    <w:rsid w:val="007637D9"/>
    <w:rPr>
      <w:rFonts w:ascii="Calibri Light" w:eastAsia="Times New Roman" w:hAnsi="Calibri Light" w:cs="Times New Roman"/>
      <w:b/>
      <w:bCs/>
      <w:i/>
      <w:iCs/>
      <w:sz w:val="28"/>
      <w:szCs w:val="28"/>
    </w:rPr>
  </w:style>
  <w:style w:type="paragraph" w:styleId="NormalWeb">
    <w:name w:val="Normal (Web)"/>
    <w:basedOn w:val="Normal"/>
    <w:uiPriority w:val="99"/>
    <w:semiHidden/>
    <w:unhideWhenUsed/>
    <w:rsid w:val="004F40A0"/>
    <w:pPr>
      <w:spacing w:before="100" w:beforeAutospacing="1" w:after="100" w:afterAutospacing="1"/>
    </w:pPr>
    <w:rPr>
      <w:rFonts w:ascii="Times New Roman" w:eastAsia="Times New Roman" w:hAnsi="Times New Roman"/>
      <w:sz w:val="24"/>
      <w:szCs w:val="24"/>
    </w:rPr>
  </w:style>
  <w:style w:type="paragraph" w:customStyle="1" w:styleId="B">
    <w:name w:val="B"/>
    <w:basedOn w:val="Normal"/>
    <w:uiPriority w:val="1"/>
    <w:qFormat/>
    <w:rsid w:val="006219F7"/>
  </w:style>
  <w:style w:type="character" w:styleId="UnresolvedMention">
    <w:name w:val="Unresolved Mention"/>
    <w:basedOn w:val="DefaultParagraphFont"/>
    <w:uiPriority w:val="99"/>
    <w:semiHidden/>
    <w:unhideWhenUsed/>
    <w:rsid w:val="006D667E"/>
    <w:rPr>
      <w:color w:val="605E5C"/>
      <w:shd w:val="clear" w:color="auto" w:fill="E1DFDD"/>
    </w:rPr>
  </w:style>
  <w:style w:type="paragraph" w:customStyle="1" w:styleId="paragraph">
    <w:name w:val="paragraph"/>
    <w:basedOn w:val="Normal"/>
    <w:rsid w:val="00BD34A1"/>
    <w:pPr>
      <w:spacing w:before="100" w:beforeAutospacing="1" w:after="100" w:afterAutospacing="1"/>
    </w:pPr>
    <w:rPr>
      <w:rFonts w:ascii="Times New Roman" w:eastAsia="Times New Roman" w:hAnsi="Times New Roman"/>
      <w:sz w:val="24"/>
      <w:szCs w:val="24"/>
      <w:lang w:val="en-GB" w:eastAsia="zh-TW"/>
    </w:rPr>
  </w:style>
  <w:style w:type="paragraph" w:styleId="z-TopofForm">
    <w:name w:val="HTML Top of Form"/>
    <w:basedOn w:val="Normal"/>
    <w:next w:val="Normal"/>
    <w:link w:val="z-TopofFormChar"/>
    <w:hidden/>
    <w:uiPriority w:val="99"/>
    <w:semiHidden/>
    <w:unhideWhenUsed/>
    <w:rsid w:val="006B3BD1"/>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3BD1"/>
    <w:rPr>
      <w:rFonts w:ascii="Arial" w:eastAsia="Times New Roman" w:hAnsi="Arial"/>
      <w:vanish/>
      <w:sz w:val="16"/>
      <w:szCs w:val="16"/>
    </w:rPr>
  </w:style>
  <w:style w:type="character" w:styleId="Strong">
    <w:name w:val="Strong"/>
    <w:basedOn w:val="DefaultParagraphFont"/>
    <w:uiPriority w:val="22"/>
    <w:qFormat/>
    <w:rsid w:val="00A217B3"/>
    <w:rPr>
      <w:b/>
      <w:bCs/>
    </w:rPr>
  </w:style>
  <w:style w:type="table" w:customStyle="1" w:styleId="PlainTable11">
    <w:name w:val="Plain Table 11"/>
    <w:basedOn w:val="TableNormal"/>
    <w:uiPriority w:val="41"/>
    <w:rsid w:val="00351C51"/>
    <w:rPr>
      <w:rFonts w:asciiTheme="minorHAnsi" w:eastAsiaTheme="minorHAnsi" w:hAnsiTheme="minorHAnsi" w:cstheme="minorBid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8A3D90"/>
    <w:rPr>
      <w:color w:val="954F72" w:themeColor="followedHyperlink"/>
      <w:u w:val="single"/>
    </w:rPr>
  </w:style>
  <w:style w:type="paragraph" w:customStyle="1" w:styleId="Body">
    <w:name w:val="Body"/>
    <w:rsid w:val="005C0C9D"/>
    <w:rPr>
      <w:rFonts w:eastAsia="Arial Unicode MS" w:cs="Arial Unicode MS"/>
      <w:color w:val="000000"/>
      <w:u w:color="000000"/>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C471D0"/>
    <w:rPr>
      <w:rFonts w:asciiTheme="majorHAnsi" w:eastAsiaTheme="majorEastAsia" w:hAnsiTheme="majorHAnsi" w:cstheme="majorBidi"/>
      <w:color w:val="2E74B5" w:themeColor="accent1" w:themeShade="BF"/>
      <w:sz w:val="32"/>
      <w:szCs w:val="32"/>
    </w:rPr>
  </w:style>
  <w:style w:type="character" w:customStyle="1" w:styleId="Hyperlink2">
    <w:name w:val="Hyperlink.2"/>
    <w:basedOn w:val="DefaultParagraphFont"/>
    <w:rsid w:val="00632EDA"/>
    <w:rPr>
      <w:rFonts w:ascii="Calibri" w:eastAsia="Calibri" w:hAnsi="Calibri" w:cs="Calibri" w:hint="default"/>
      <w:b w:val="0"/>
      <w:bCs w:val="0"/>
      <w:i w:val="0"/>
      <w:iCs w:val="0"/>
      <w:outline w:val="0"/>
      <w:shadow w:val="0"/>
      <w:emboss w:val="0"/>
      <w:imprint w:val="0"/>
      <w:color w:val="0000FF"/>
      <w:sz w:val="20"/>
      <w:szCs w:val="20"/>
      <w:u w:val="single" w:color="0000F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640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thra.com/en/programme/2024/iread-final-ev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thra.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2pTCSHQPUI7sRJatMRNgWoCjPg==">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King Abdulaziz Center for World Culture</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Sweis</dc:creator>
  <cp:lastModifiedBy>Alamoudi, Basmah M</cp:lastModifiedBy>
  <cp:revision>3</cp:revision>
  <cp:lastPrinted>2024-09-12T04:50:00Z</cp:lastPrinted>
  <dcterms:created xsi:type="dcterms:W3CDTF">2024-09-30T05:16:00Z</dcterms:created>
  <dcterms:modified xsi:type="dcterms:W3CDTF">2024-09-30T05:59:00Z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0a0d1d3bbcd2ebbabfaa25c493d7062b3f62de940a0f98dce2dd2dbb528c3d56</vt:lpwstr>
  </property>
  <property fmtid="{D5CDD505-2E9C-101B-9397-08002B2CF9AE}" pid="3" name="MSIP_Label_7ffca2db-e809-4d28-b2dc-3976562a3596_Enabled">
    <vt:lpwstr>true</vt:lpwstr>
  </property>
  <property fmtid="{D5CDD505-2E9C-101B-9397-08002B2CF9AE}" pid="4" name="MSIP_Label_7ffca2db-e809-4d28-b2dc-3976562a3596_SetDate">
    <vt:lpwstr>2024-03-25T08:36:14Z</vt:lpwstr>
  </property>
  <property fmtid="{D5CDD505-2E9C-101B-9397-08002B2CF9AE}" pid="5" name="MSIP_Label_7ffca2db-e809-4d28-b2dc-3976562a3596_Method">
    <vt:lpwstr>Privileged</vt:lpwstr>
  </property>
  <property fmtid="{D5CDD505-2E9C-101B-9397-08002B2CF9AE}" pid="6" name="MSIP_Label_7ffca2db-e809-4d28-b2dc-3976562a3596_Name">
    <vt:lpwstr>Internal Use</vt:lpwstr>
  </property>
  <property fmtid="{D5CDD505-2E9C-101B-9397-08002B2CF9AE}" pid="7" name="MSIP_Label_7ffca2db-e809-4d28-b2dc-3976562a3596_SiteId">
    <vt:lpwstr>b731d114-a826-4b0a-8ac1-2dba378f77d1</vt:lpwstr>
  </property>
  <property fmtid="{D5CDD505-2E9C-101B-9397-08002B2CF9AE}" pid="8" name="MSIP_Label_7ffca2db-e809-4d28-b2dc-3976562a3596_ActionId">
    <vt:lpwstr>a682eb89-ce0f-40cf-92e7-175497a739d1</vt:lpwstr>
  </property>
  <property fmtid="{D5CDD505-2E9C-101B-9397-08002B2CF9AE}" pid="9" name="MSIP_Label_7ffca2db-e809-4d28-b2dc-3976562a3596_ContentBits">
    <vt:lpwstr>2</vt:lpwstr>
  </property>
  <property fmtid="{D5CDD505-2E9C-101B-9397-08002B2CF9AE}" pid="10" name="MSIP_Label_b55c3411-70a3-4028-a5da-26182caba8d0_Enabled">
    <vt:lpwstr>true</vt:lpwstr>
  </property>
  <property fmtid="{D5CDD505-2E9C-101B-9397-08002B2CF9AE}" pid="11" name="MSIP_Label_b55c3411-70a3-4028-a5da-26182caba8d0_SetDate">
    <vt:lpwstr>2024-09-30T05:59:29Z</vt:lpwstr>
  </property>
  <property fmtid="{D5CDD505-2E9C-101B-9397-08002B2CF9AE}" pid="12" name="MSIP_Label_b55c3411-70a3-4028-a5da-26182caba8d0_Method">
    <vt:lpwstr>Standard</vt:lpwstr>
  </property>
  <property fmtid="{D5CDD505-2E9C-101B-9397-08002B2CF9AE}" pid="13" name="MSIP_Label_b55c3411-70a3-4028-a5da-26182caba8d0_Name">
    <vt:lpwstr>Company General Use</vt:lpwstr>
  </property>
  <property fmtid="{D5CDD505-2E9C-101B-9397-08002B2CF9AE}" pid="14" name="MSIP_Label_b55c3411-70a3-4028-a5da-26182caba8d0_SiteId">
    <vt:lpwstr>1e3b838f-276e-427d-a34e-1f56d5b3206d</vt:lpwstr>
  </property>
  <property fmtid="{D5CDD505-2E9C-101B-9397-08002B2CF9AE}" pid="15" name="MSIP_Label_b55c3411-70a3-4028-a5da-26182caba8d0_ActionId">
    <vt:lpwstr>d5ab12a2-fffe-4663-a936-9bcfc127e570</vt:lpwstr>
  </property>
  <property fmtid="{D5CDD505-2E9C-101B-9397-08002B2CF9AE}" pid="16" name="MSIP_Label_b55c3411-70a3-4028-a5da-26182caba8d0_ContentBits">
    <vt:lpwstr>3</vt:lpwstr>
  </property>
</Properties>
</file>