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702" w:rsidRDefault="005E1702" w:rsidP="00986C59">
      <w:pPr>
        <w:jc w:val="center"/>
        <w:rPr>
          <w:rFonts w:asciiTheme="minorBidi" w:hAnsiTheme="minorBidi"/>
          <w:b/>
          <w:bCs/>
          <w:sz w:val="40"/>
          <w:szCs w:val="40"/>
        </w:rPr>
      </w:pPr>
      <w:r w:rsidRPr="00451740">
        <w:rPr>
          <w:rFonts w:asciiTheme="minorBidi" w:hAnsiTheme="minorBidi"/>
          <w:b/>
          <w:bCs/>
          <w:sz w:val="40"/>
          <w:szCs w:val="40"/>
        </w:rPr>
        <w:t xml:space="preserve">Ithra at </w:t>
      </w:r>
      <w:r w:rsidR="00CC3FF2">
        <w:rPr>
          <w:rFonts w:asciiTheme="minorBidi" w:hAnsiTheme="minorBidi"/>
          <w:b/>
          <w:bCs/>
          <w:sz w:val="40"/>
          <w:szCs w:val="40"/>
        </w:rPr>
        <w:t>Beijing</w:t>
      </w:r>
      <w:r w:rsidRPr="00451740">
        <w:rPr>
          <w:rFonts w:asciiTheme="minorBidi" w:hAnsiTheme="minorBidi"/>
          <w:b/>
          <w:bCs/>
          <w:sz w:val="40"/>
          <w:szCs w:val="40"/>
        </w:rPr>
        <w:t xml:space="preserve"> International Book Fair 202</w:t>
      </w:r>
      <w:r w:rsidR="00C101B5">
        <w:rPr>
          <w:rFonts w:asciiTheme="minorBidi" w:hAnsiTheme="minorBidi"/>
          <w:b/>
          <w:bCs/>
          <w:sz w:val="40"/>
          <w:szCs w:val="40"/>
        </w:rPr>
        <w:t>4</w:t>
      </w:r>
      <w:r w:rsidRPr="00451740">
        <w:rPr>
          <w:rFonts w:asciiTheme="minorBidi" w:hAnsiTheme="minorBidi"/>
          <w:b/>
          <w:bCs/>
          <w:sz w:val="40"/>
          <w:szCs w:val="40"/>
        </w:rPr>
        <w:t xml:space="preserve"> – factsheet</w:t>
      </w:r>
    </w:p>
    <w:p w:rsidR="00EC561B" w:rsidRPr="00105138" w:rsidRDefault="006C1996" w:rsidP="006C1996">
      <w:pPr>
        <w:jc w:val="center"/>
        <w:rPr>
          <w:rFonts w:ascii="Microsoft YaHei" w:eastAsia="Microsoft YaHei" w:hAnsi="Microsoft YaHei"/>
          <w:b/>
          <w:bCs/>
          <w:sz w:val="40"/>
          <w:szCs w:val="40"/>
          <w:lang w:eastAsia="zh-CN"/>
        </w:rPr>
      </w:pPr>
      <w:r w:rsidRPr="006C1996">
        <w:rPr>
          <w:rFonts w:ascii="Microsoft YaHei" w:eastAsia="Microsoft YaHei" w:hAnsi="Microsoft YaHei" w:hint="eastAsia"/>
          <w:b/>
          <w:bCs/>
          <w:sz w:val="40"/>
          <w:szCs w:val="40"/>
          <w:lang w:eastAsia="zh-CN"/>
        </w:rPr>
        <w:t>阿卜杜勒阿齐兹国王世界文化中心</w:t>
      </w:r>
      <w:r w:rsidR="002322BF" w:rsidRPr="00105138">
        <w:rPr>
          <w:rFonts w:ascii="Microsoft YaHei" w:eastAsia="Microsoft YaHei" w:hAnsi="Microsoft YaHei" w:hint="eastAsia"/>
          <w:b/>
          <w:bCs/>
          <w:sz w:val="40"/>
          <w:szCs w:val="40"/>
          <w:lang w:eastAsia="zh-CN"/>
        </w:rPr>
        <w:t>参加</w:t>
      </w:r>
    </w:p>
    <w:p w:rsidR="00EC561B" w:rsidRPr="00105138" w:rsidRDefault="002322BF" w:rsidP="00986C59">
      <w:pPr>
        <w:jc w:val="center"/>
        <w:rPr>
          <w:rFonts w:ascii="Microsoft YaHei" w:eastAsia="Microsoft YaHei" w:hAnsi="Microsoft YaHei"/>
          <w:b/>
          <w:bCs/>
          <w:sz w:val="40"/>
          <w:szCs w:val="40"/>
          <w:lang w:eastAsia="zh-CN"/>
        </w:rPr>
      </w:pPr>
      <w:r w:rsidRPr="00105138">
        <w:rPr>
          <w:rFonts w:ascii="Microsoft YaHei" w:eastAsia="Microsoft YaHei" w:hAnsi="Microsoft YaHei"/>
          <w:b/>
          <w:bCs/>
          <w:sz w:val="40"/>
          <w:szCs w:val="40"/>
          <w:lang w:eastAsia="zh-CN"/>
        </w:rPr>
        <w:t xml:space="preserve"> 2024 </w:t>
      </w:r>
      <w:r w:rsidRPr="00105138">
        <w:rPr>
          <w:rFonts w:ascii="Microsoft YaHei" w:eastAsia="Microsoft YaHei" w:hAnsi="Microsoft YaHei" w:cs="Microsoft JhengHei" w:hint="eastAsia"/>
          <w:b/>
          <w:bCs/>
          <w:sz w:val="40"/>
          <w:szCs w:val="40"/>
          <w:lang w:eastAsia="zh-CN"/>
        </w:rPr>
        <w:t>年北京国际图书博览会</w:t>
      </w:r>
    </w:p>
    <w:p w:rsidR="00375F91" w:rsidRPr="00105138" w:rsidRDefault="00EC561B" w:rsidP="00986C59">
      <w:pPr>
        <w:jc w:val="center"/>
        <w:rPr>
          <w:rFonts w:ascii="Microsoft YaHei" w:eastAsia="Microsoft YaHei" w:hAnsi="Microsoft YaHei" w:cs="Microsoft JhengHei"/>
          <w:b/>
          <w:bCs/>
          <w:sz w:val="40"/>
          <w:szCs w:val="40"/>
          <w:lang w:eastAsia="zh-CN"/>
        </w:rPr>
      </w:pPr>
      <w:r w:rsidRPr="00105138">
        <w:rPr>
          <w:rFonts w:ascii="Microsoft YaHei" w:eastAsia="Microsoft YaHei" w:hAnsi="Microsoft YaHei" w:cs="Microsoft JhengHei" w:hint="eastAsia"/>
          <w:b/>
          <w:bCs/>
          <w:sz w:val="40"/>
          <w:szCs w:val="40"/>
          <w:lang w:eastAsia="zh-CN"/>
        </w:rPr>
        <w:t>（</w:t>
      </w:r>
      <w:r w:rsidR="002322BF" w:rsidRPr="00105138">
        <w:rPr>
          <w:rFonts w:ascii="Microsoft YaHei" w:eastAsia="Microsoft YaHei" w:hAnsi="Microsoft YaHei" w:cs="Microsoft JhengHei" w:hint="eastAsia"/>
          <w:b/>
          <w:bCs/>
          <w:sz w:val="40"/>
          <w:szCs w:val="40"/>
          <w:lang w:eastAsia="zh-CN"/>
        </w:rPr>
        <w:t>资料手册</w:t>
      </w:r>
      <w:r w:rsidRPr="00105138">
        <w:rPr>
          <w:rFonts w:ascii="Microsoft YaHei" w:eastAsia="Microsoft YaHei" w:hAnsi="Microsoft YaHei" w:cs="Microsoft JhengHei" w:hint="eastAsia"/>
          <w:b/>
          <w:bCs/>
          <w:sz w:val="40"/>
          <w:szCs w:val="40"/>
          <w:lang w:eastAsia="zh-CN"/>
        </w:rPr>
        <w:t>）</w:t>
      </w:r>
    </w:p>
    <w:p w:rsidR="00986C59" w:rsidRPr="00986C59" w:rsidRDefault="00986C59" w:rsidP="00986C59">
      <w:pPr>
        <w:jc w:val="center"/>
        <w:rPr>
          <w:rFonts w:asciiTheme="minorBidi" w:hAnsiTheme="minorBidi"/>
          <w:b/>
          <w:bCs/>
          <w:sz w:val="40"/>
          <w:szCs w:val="40"/>
          <w:lang w:eastAsia="zh-CN"/>
        </w:rPr>
      </w:pPr>
    </w:p>
    <w:p w:rsidR="001278B1" w:rsidRDefault="005E1702" w:rsidP="00986C59">
      <w:pPr>
        <w:jc w:val="center"/>
        <w:rPr>
          <w:rFonts w:asciiTheme="minorBidi" w:hAnsiTheme="minorBidi"/>
          <w:b/>
          <w:bCs/>
          <w:sz w:val="40"/>
          <w:szCs w:val="40"/>
        </w:rPr>
      </w:pPr>
      <w:r w:rsidRPr="00014A66">
        <w:rPr>
          <w:rFonts w:asciiTheme="minorBidi" w:hAnsiTheme="minorBidi"/>
          <w:b/>
          <w:bCs/>
          <w:sz w:val="40"/>
          <w:szCs w:val="40"/>
        </w:rPr>
        <w:t>Introduction</w:t>
      </w:r>
    </w:p>
    <w:p w:rsidR="002322BF" w:rsidRPr="00105138" w:rsidRDefault="002322BF" w:rsidP="00986C59">
      <w:pPr>
        <w:jc w:val="center"/>
        <w:rPr>
          <w:rFonts w:ascii="Microsoft YaHei" w:eastAsia="Microsoft YaHei" w:hAnsi="Microsoft YaHei"/>
          <w:b/>
          <w:bCs/>
          <w:sz w:val="40"/>
          <w:szCs w:val="40"/>
          <w:lang w:eastAsia="zh-CN"/>
        </w:rPr>
      </w:pPr>
      <w:r w:rsidRPr="00105138">
        <w:rPr>
          <w:rFonts w:ascii="Microsoft YaHei" w:eastAsia="Microsoft YaHei" w:hAnsi="Microsoft YaHei" w:hint="eastAsia"/>
          <w:b/>
          <w:bCs/>
          <w:sz w:val="40"/>
          <w:szCs w:val="40"/>
          <w:lang w:eastAsia="zh-CN"/>
        </w:rPr>
        <w:t>简介</w:t>
      </w:r>
    </w:p>
    <w:p w:rsidR="006600FE" w:rsidRPr="00014A66" w:rsidRDefault="006600FE" w:rsidP="00986C59">
      <w:pPr>
        <w:jc w:val="center"/>
        <w:rPr>
          <w:rFonts w:asciiTheme="minorBidi" w:hAnsiTheme="minorBidi"/>
          <w:b/>
          <w:bCs/>
          <w:sz w:val="40"/>
          <w:szCs w:val="40"/>
        </w:rPr>
      </w:pPr>
    </w:p>
    <w:p w:rsidR="005E1702" w:rsidRDefault="005E1702" w:rsidP="00986C59">
      <w:pPr>
        <w:jc w:val="both"/>
        <w:rPr>
          <w:rFonts w:asciiTheme="minorBidi" w:hAnsiTheme="minorBidi"/>
        </w:rPr>
      </w:pPr>
      <w:r w:rsidRPr="00451740">
        <w:rPr>
          <w:rFonts w:asciiTheme="minorBidi" w:hAnsiTheme="minorBidi"/>
        </w:rPr>
        <w:t xml:space="preserve">The King Abdulaziz Center for World Culture (Ithra) participates in the </w:t>
      </w:r>
      <w:r w:rsidR="00446936">
        <w:rPr>
          <w:rFonts w:asciiTheme="minorBidi" w:hAnsiTheme="minorBidi"/>
        </w:rPr>
        <w:t>30</w:t>
      </w:r>
      <w:r w:rsidR="00446936" w:rsidRPr="00446936">
        <w:rPr>
          <w:rFonts w:asciiTheme="minorBidi" w:hAnsiTheme="minorBidi"/>
          <w:vertAlign w:val="superscript"/>
        </w:rPr>
        <w:t>th</w:t>
      </w:r>
      <w:r w:rsidRPr="00451740">
        <w:rPr>
          <w:rFonts w:asciiTheme="minorBidi" w:hAnsiTheme="minorBidi"/>
        </w:rPr>
        <w:t xml:space="preserve"> edition of the </w:t>
      </w:r>
      <w:r w:rsidR="00446936">
        <w:rPr>
          <w:rFonts w:asciiTheme="minorBidi" w:hAnsiTheme="minorBidi"/>
        </w:rPr>
        <w:t>Beijing</w:t>
      </w:r>
      <w:r w:rsidRPr="00451740">
        <w:rPr>
          <w:rFonts w:asciiTheme="minorBidi" w:hAnsiTheme="minorBidi"/>
        </w:rPr>
        <w:t xml:space="preserve"> International Book Fair, taking place in </w:t>
      </w:r>
      <w:r w:rsidR="00446936">
        <w:rPr>
          <w:rFonts w:asciiTheme="minorBidi" w:hAnsiTheme="minorBidi"/>
        </w:rPr>
        <w:t>Beijing</w:t>
      </w:r>
      <w:r w:rsidRPr="00451740">
        <w:rPr>
          <w:rFonts w:asciiTheme="minorBidi" w:hAnsiTheme="minorBidi"/>
        </w:rPr>
        <w:t xml:space="preserve">, </w:t>
      </w:r>
      <w:r w:rsidR="00446936">
        <w:rPr>
          <w:rFonts w:asciiTheme="minorBidi" w:hAnsiTheme="minorBidi"/>
        </w:rPr>
        <w:t>China</w:t>
      </w:r>
      <w:r w:rsidRPr="00451740">
        <w:rPr>
          <w:rFonts w:asciiTheme="minorBidi" w:hAnsiTheme="minorBidi"/>
        </w:rPr>
        <w:t xml:space="preserve">, from </w:t>
      </w:r>
      <w:r w:rsidR="00446936">
        <w:rPr>
          <w:rFonts w:asciiTheme="minorBidi" w:hAnsiTheme="minorBidi"/>
        </w:rPr>
        <w:t>June</w:t>
      </w:r>
      <w:r w:rsidRPr="00451740">
        <w:rPr>
          <w:rFonts w:asciiTheme="minorBidi" w:hAnsiTheme="minorBidi"/>
        </w:rPr>
        <w:t xml:space="preserve"> </w:t>
      </w:r>
      <w:r w:rsidR="00446936">
        <w:rPr>
          <w:rFonts w:asciiTheme="minorBidi" w:hAnsiTheme="minorBidi"/>
        </w:rPr>
        <w:t>19-</w:t>
      </w:r>
      <w:r w:rsidR="00850B3E">
        <w:rPr>
          <w:rFonts w:asciiTheme="minorBidi" w:hAnsiTheme="minorBidi"/>
        </w:rPr>
        <w:t>23</w:t>
      </w:r>
      <w:r w:rsidRPr="00451740">
        <w:rPr>
          <w:rFonts w:asciiTheme="minorBidi" w:hAnsiTheme="minorBidi"/>
        </w:rPr>
        <w:t>, 202</w:t>
      </w:r>
      <w:r w:rsidR="00850B3E">
        <w:rPr>
          <w:rFonts w:asciiTheme="minorBidi" w:hAnsiTheme="minorBidi"/>
        </w:rPr>
        <w:t>4</w:t>
      </w:r>
      <w:r w:rsidR="000F5819">
        <w:rPr>
          <w:rFonts w:asciiTheme="minorBidi" w:hAnsiTheme="minorBidi"/>
        </w:rPr>
        <w:t>, with Saudi Arabia as guest of honor</w:t>
      </w:r>
      <w:r w:rsidRPr="00451740">
        <w:rPr>
          <w:rFonts w:asciiTheme="minorBidi" w:hAnsiTheme="minorBidi"/>
        </w:rPr>
        <w:t xml:space="preserve">. Through its first ever participation in </w:t>
      </w:r>
      <w:r w:rsidR="00850B3E">
        <w:rPr>
          <w:rFonts w:asciiTheme="minorBidi" w:hAnsiTheme="minorBidi"/>
        </w:rPr>
        <w:t>B</w:t>
      </w:r>
      <w:r w:rsidRPr="00451740">
        <w:rPr>
          <w:rFonts w:asciiTheme="minorBidi" w:hAnsiTheme="minorBidi"/>
        </w:rPr>
        <w:t xml:space="preserve">IBF, Ithra aims to introduce itself as a </w:t>
      </w:r>
      <w:r w:rsidR="00EE242B">
        <w:rPr>
          <w:rFonts w:asciiTheme="minorBidi" w:hAnsiTheme="minorBidi"/>
        </w:rPr>
        <w:t>destination of inspiration in Saudi Arabia</w:t>
      </w:r>
      <w:r w:rsidR="002834A5">
        <w:rPr>
          <w:rFonts w:asciiTheme="minorBidi" w:hAnsiTheme="minorBidi"/>
        </w:rPr>
        <w:t xml:space="preserve"> and one of its most prominent platforms for cross-cultural communication and engagement. </w:t>
      </w:r>
      <w:r w:rsidR="00D62BCB">
        <w:rPr>
          <w:rFonts w:asciiTheme="minorBidi" w:hAnsiTheme="minorBidi"/>
        </w:rPr>
        <w:t xml:space="preserve">It aims to </w:t>
      </w:r>
      <w:r w:rsidR="005A5A1F">
        <w:rPr>
          <w:rFonts w:asciiTheme="minorBidi" w:hAnsiTheme="minorBidi"/>
        </w:rPr>
        <w:t xml:space="preserve">highlight the Ithra Library as a cutting-edge library that acts as a significant source of </w:t>
      </w:r>
      <w:r w:rsidR="005A5A1F" w:rsidRPr="00847A3C">
        <w:rPr>
          <w:rFonts w:asciiTheme="minorBidi" w:hAnsiTheme="minorBidi"/>
        </w:rPr>
        <w:t xml:space="preserve">knowledge-sharing and intellectual development </w:t>
      </w:r>
      <w:r w:rsidR="00475BCB" w:rsidRPr="00847A3C">
        <w:rPr>
          <w:rFonts w:asciiTheme="minorBidi" w:hAnsiTheme="minorBidi"/>
        </w:rPr>
        <w:t>for reading enthusiasts in the Kingdom.</w:t>
      </w:r>
      <w:r w:rsidR="00D44BA3" w:rsidRPr="00847A3C">
        <w:rPr>
          <w:rFonts w:asciiTheme="minorBidi" w:hAnsiTheme="minorBidi"/>
        </w:rPr>
        <w:t xml:space="preserve"> </w:t>
      </w:r>
      <w:r w:rsidRPr="00847A3C">
        <w:rPr>
          <w:rFonts w:asciiTheme="minorBidi" w:hAnsiTheme="minorBidi"/>
        </w:rPr>
        <w:t xml:space="preserve">Other offerings include the Ithra Digital Library, a digital haven of over </w:t>
      </w:r>
      <w:r w:rsidR="00C94392" w:rsidRPr="00847A3C">
        <w:rPr>
          <w:rFonts w:asciiTheme="minorBidi" w:hAnsiTheme="minorBidi"/>
        </w:rPr>
        <w:t>50</w:t>
      </w:r>
      <w:r w:rsidR="000F5819">
        <w:rPr>
          <w:rFonts w:asciiTheme="minorBidi" w:hAnsiTheme="minorBidi"/>
        </w:rPr>
        <w:t>,000</w:t>
      </w:r>
      <w:r w:rsidRPr="00847A3C">
        <w:rPr>
          <w:rFonts w:asciiTheme="minorBidi" w:hAnsiTheme="minorBidi"/>
        </w:rPr>
        <w:t xml:space="preserve"> free ebooks and audiobooks for book lovers based anywhere in the world.</w:t>
      </w:r>
    </w:p>
    <w:p w:rsidR="002322BF" w:rsidRPr="00105138" w:rsidRDefault="00986C59" w:rsidP="00986C59">
      <w:pPr>
        <w:jc w:val="both"/>
        <w:rPr>
          <w:rFonts w:ascii="Microsoft YaHei" w:eastAsia="Microsoft YaHei" w:hAnsi="Microsoft YaHei"/>
          <w:lang w:eastAsia="zh-CN"/>
        </w:rPr>
      </w:pPr>
      <w:r w:rsidRPr="00105138">
        <w:rPr>
          <w:rFonts w:ascii="Microsoft YaHei" w:eastAsia="Microsoft YaHei" w:hAnsi="Microsoft YaHei" w:hint="eastAsia"/>
          <w:lang w:eastAsia="zh-CN"/>
        </w:rPr>
        <w:t xml:space="preserve"> </w:t>
      </w:r>
      <w:r w:rsidRPr="00105138">
        <w:rPr>
          <w:rFonts w:ascii="Microsoft YaHei" w:eastAsia="Microsoft YaHei" w:hAnsi="Microsoft YaHei"/>
          <w:lang w:eastAsia="zh-CN"/>
        </w:rPr>
        <w:t xml:space="preserve">       </w:t>
      </w:r>
      <w:r w:rsidR="002322BF" w:rsidRPr="00105138">
        <w:rPr>
          <w:rFonts w:ascii="Microsoft YaHei" w:eastAsia="Microsoft YaHei" w:hAnsi="Microsoft YaHei" w:hint="eastAsia"/>
          <w:lang w:eastAsia="zh-CN"/>
        </w:rPr>
        <w:t>阿卜杜勒阿齐兹国王世界文化中心（Ithra）</w:t>
      </w:r>
      <w:r w:rsidR="00F54376" w:rsidRPr="00105138">
        <w:rPr>
          <w:rFonts w:ascii="Microsoft YaHei" w:eastAsia="Microsoft YaHei" w:hAnsi="Microsoft YaHei" w:hint="eastAsia"/>
          <w:lang w:eastAsia="zh-CN"/>
        </w:rPr>
        <w:t>于</w:t>
      </w:r>
      <w:r w:rsidR="002322BF" w:rsidRPr="00105138">
        <w:rPr>
          <w:rFonts w:ascii="Microsoft YaHei" w:eastAsia="Microsoft YaHei" w:hAnsi="Microsoft YaHei" w:hint="eastAsia"/>
          <w:lang w:eastAsia="zh-CN"/>
        </w:rPr>
        <w:t xml:space="preserve"> 2024 年 6 月 19 日至 23 日</w:t>
      </w:r>
      <w:r w:rsidR="00F54376" w:rsidRPr="00105138">
        <w:rPr>
          <w:rFonts w:ascii="Microsoft YaHei" w:eastAsia="Microsoft YaHei" w:hAnsi="Microsoft YaHei" w:hint="eastAsia"/>
          <w:lang w:eastAsia="zh-CN"/>
        </w:rPr>
        <w:t>参加</w:t>
      </w:r>
      <w:r w:rsidR="002322BF" w:rsidRPr="00105138">
        <w:rPr>
          <w:rFonts w:ascii="Microsoft YaHei" w:eastAsia="Microsoft YaHei" w:hAnsi="Microsoft YaHei" w:hint="eastAsia"/>
          <w:lang w:eastAsia="zh-CN"/>
        </w:rPr>
        <w:t>在中国北京举</w:t>
      </w:r>
      <w:r w:rsidR="00F54376" w:rsidRPr="00105138">
        <w:rPr>
          <w:rFonts w:ascii="Microsoft YaHei" w:eastAsia="Microsoft YaHei" w:hAnsi="Microsoft YaHei" w:hint="eastAsia"/>
          <w:lang w:eastAsia="zh-CN"/>
        </w:rPr>
        <w:t>行</w:t>
      </w:r>
      <w:r w:rsidR="002322BF" w:rsidRPr="00105138">
        <w:rPr>
          <w:rFonts w:ascii="Microsoft YaHei" w:eastAsia="Microsoft YaHei" w:hAnsi="Microsoft YaHei" w:hint="eastAsia"/>
          <w:lang w:eastAsia="zh-CN"/>
        </w:rPr>
        <w:t>的第 30 届北京国际图书博览会</w:t>
      </w:r>
      <w:r w:rsidR="00DD6DB1">
        <w:rPr>
          <w:rFonts w:ascii="Microsoft YaHei" w:eastAsia="Microsoft YaHei" w:hAnsi="Microsoft YaHei" w:hint="eastAsia"/>
          <w:lang w:eastAsia="zh-CN"/>
        </w:rPr>
        <w:t>。</w:t>
      </w:r>
      <w:r w:rsidR="002322BF" w:rsidRPr="00105138">
        <w:rPr>
          <w:rFonts w:ascii="Microsoft YaHei" w:eastAsia="Microsoft YaHei" w:hAnsi="Microsoft YaHei" w:hint="eastAsia"/>
          <w:lang w:eastAsia="zh-CN"/>
        </w:rPr>
        <w:t>沙特阿拉伯是</w:t>
      </w:r>
      <w:r w:rsidR="00F54376" w:rsidRPr="00105138">
        <w:rPr>
          <w:rFonts w:ascii="Microsoft YaHei" w:eastAsia="Microsoft YaHei" w:hAnsi="Microsoft YaHei" w:hint="eastAsia"/>
          <w:lang w:eastAsia="zh-CN"/>
        </w:rPr>
        <w:t>本届</w:t>
      </w:r>
      <w:r w:rsidR="00DD6DB1">
        <w:rPr>
          <w:rFonts w:ascii="Microsoft YaHei" w:eastAsia="Microsoft YaHei" w:hAnsi="Microsoft YaHei" w:hint="eastAsia"/>
          <w:lang w:eastAsia="zh-CN"/>
        </w:rPr>
        <w:t>博览会</w:t>
      </w:r>
      <w:r w:rsidR="00F54376" w:rsidRPr="00105138">
        <w:rPr>
          <w:rFonts w:ascii="Microsoft YaHei" w:eastAsia="Microsoft YaHei" w:hAnsi="Microsoft YaHei" w:hint="eastAsia"/>
          <w:lang w:eastAsia="zh-CN"/>
        </w:rPr>
        <w:t>的</w:t>
      </w:r>
      <w:r w:rsidR="002322BF" w:rsidRPr="00105138">
        <w:rPr>
          <w:rFonts w:ascii="Microsoft YaHei" w:eastAsia="Microsoft YaHei" w:hAnsi="Microsoft YaHei" w:hint="eastAsia"/>
          <w:lang w:eastAsia="zh-CN"/>
        </w:rPr>
        <w:t xml:space="preserve">主宾国。通过首次参加北京国际图书博览会，Ithra </w:t>
      </w:r>
      <w:r w:rsidR="00C15F9A" w:rsidRPr="00105138">
        <w:rPr>
          <w:rFonts w:ascii="Microsoft YaHei" w:eastAsia="Microsoft YaHei" w:hAnsi="Microsoft YaHei" w:hint="eastAsia"/>
          <w:lang w:eastAsia="zh-CN"/>
        </w:rPr>
        <w:t>立志成为</w:t>
      </w:r>
      <w:r w:rsidR="002322BF" w:rsidRPr="00105138">
        <w:rPr>
          <w:rFonts w:ascii="Microsoft YaHei" w:eastAsia="Microsoft YaHei" w:hAnsi="Microsoft YaHei" w:hint="eastAsia"/>
          <w:lang w:eastAsia="zh-CN"/>
        </w:rPr>
        <w:t>沙特阿拉伯的灵感之源</w:t>
      </w:r>
      <w:r w:rsidR="00F54376" w:rsidRPr="00105138">
        <w:rPr>
          <w:rFonts w:ascii="Microsoft YaHei" w:eastAsia="Microsoft YaHei" w:hAnsi="Microsoft YaHei" w:hint="eastAsia"/>
          <w:lang w:eastAsia="zh-CN"/>
        </w:rPr>
        <w:t>和</w:t>
      </w:r>
      <w:r w:rsidR="00C15F9A" w:rsidRPr="00105138">
        <w:rPr>
          <w:rFonts w:ascii="Microsoft YaHei" w:eastAsia="Microsoft YaHei" w:hAnsi="Microsoft YaHei" w:hint="eastAsia"/>
          <w:lang w:eastAsia="zh-CN"/>
        </w:rPr>
        <w:t>一个重要的</w:t>
      </w:r>
      <w:r w:rsidR="002322BF" w:rsidRPr="00105138">
        <w:rPr>
          <w:rFonts w:ascii="Microsoft YaHei" w:eastAsia="Microsoft YaHei" w:hAnsi="Microsoft YaHei" w:hint="eastAsia"/>
          <w:lang w:eastAsia="zh-CN"/>
        </w:rPr>
        <w:t>跨文化交流</w:t>
      </w:r>
      <w:r w:rsidR="00C15F9A" w:rsidRPr="00105138">
        <w:rPr>
          <w:rFonts w:ascii="Microsoft YaHei" w:eastAsia="Microsoft YaHei" w:hAnsi="Microsoft YaHei" w:hint="eastAsia"/>
          <w:lang w:eastAsia="zh-CN"/>
        </w:rPr>
        <w:t>与</w:t>
      </w:r>
      <w:r w:rsidR="00F54376" w:rsidRPr="00105138">
        <w:rPr>
          <w:rFonts w:ascii="Microsoft YaHei" w:eastAsia="Microsoft YaHei" w:hAnsi="Microsoft YaHei" w:hint="eastAsia"/>
          <w:lang w:eastAsia="zh-CN"/>
        </w:rPr>
        <w:t>互动</w:t>
      </w:r>
      <w:r w:rsidRPr="00105138">
        <w:rPr>
          <w:rFonts w:ascii="Microsoft YaHei" w:eastAsia="Microsoft YaHei" w:hAnsi="Microsoft YaHei" w:hint="eastAsia"/>
          <w:lang w:eastAsia="zh-CN"/>
        </w:rPr>
        <w:t>性</w:t>
      </w:r>
      <w:r w:rsidR="002322BF" w:rsidRPr="00105138">
        <w:rPr>
          <w:rFonts w:ascii="Microsoft YaHei" w:eastAsia="Microsoft YaHei" w:hAnsi="Microsoft YaHei" w:hint="eastAsia"/>
          <w:lang w:eastAsia="zh-CN"/>
        </w:rPr>
        <w:t>平台。</w:t>
      </w:r>
      <w:r w:rsidRPr="00105138">
        <w:rPr>
          <w:rFonts w:ascii="Microsoft YaHei" w:eastAsia="Microsoft YaHei" w:hAnsi="Microsoft YaHei" w:hint="eastAsia"/>
          <w:lang w:eastAsia="zh-CN"/>
        </w:rPr>
        <w:t>作为一家</w:t>
      </w:r>
      <w:r w:rsidR="002322BF" w:rsidRPr="00105138">
        <w:rPr>
          <w:rFonts w:ascii="Microsoft YaHei" w:eastAsia="Microsoft YaHei" w:hAnsi="Microsoft YaHei" w:hint="eastAsia"/>
          <w:lang w:eastAsia="zh-CN"/>
        </w:rPr>
        <w:t>前沿图书馆，</w:t>
      </w:r>
      <w:r w:rsidRPr="00105138">
        <w:rPr>
          <w:rFonts w:ascii="Microsoft YaHei" w:eastAsia="Microsoft YaHei" w:hAnsi="Microsoft YaHei" w:hint="eastAsia"/>
          <w:lang w:eastAsia="zh-CN"/>
        </w:rPr>
        <w:t>Ithra图书馆</w:t>
      </w:r>
      <w:r w:rsidR="002322BF" w:rsidRPr="00105138">
        <w:rPr>
          <w:rFonts w:ascii="Microsoft YaHei" w:eastAsia="Microsoft YaHei" w:hAnsi="Microsoft YaHei" w:hint="eastAsia"/>
          <w:lang w:eastAsia="zh-CN"/>
        </w:rPr>
        <w:t>是沙特阅读爱好者</w:t>
      </w:r>
      <w:r w:rsidRPr="00105138">
        <w:rPr>
          <w:rFonts w:ascii="Microsoft YaHei" w:eastAsia="Microsoft YaHei" w:hAnsi="Microsoft YaHei" w:hint="eastAsia"/>
          <w:lang w:eastAsia="zh-CN"/>
        </w:rPr>
        <w:t>在</w:t>
      </w:r>
      <w:r w:rsidR="002322BF" w:rsidRPr="00105138">
        <w:rPr>
          <w:rFonts w:ascii="Microsoft YaHei" w:eastAsia="Microsoft YaHei" w:hAnsi="Microsoft YaHei" w:hint="eastAsia"/>
          <w:lang w:eastAsia="zh-CN"/>
        </w:rPr>
        <w:t>知识共享和智力发展</w:t>
      </w:r>
      <w:r w:rsidRPr="00105138">
        <w:rPr>
          <w:rFonts w:ascii="Microsoft YaHei" w:eastAsia="Microsoft YaHei" w:hAnsi="Microsoft YaHei" w:hint="eastAsia"/>
          <w:lang w:eastAsia="zh-CN"/>
        </w:rPr>
        <w:t>方面</w:t>
      </w:r>
      <w:r w:rsidR="002322BF" w:rsidRPr="00105138">
        <w:rPr>
          <w:rFonts w:ascii="Microsoft YaHei" w:eastAsia="Microsoft YaHei" w:hAnsi="Microsoft YaHei" w:hint="eastAsia"/>
          <w:lang w:eastAsia="zh-CN"/>
        </w:rPr>
        <w:t>的重要来源</w:t>
      </w:r>
      <w:r w:rsidRPr="00105138">
        <w:rPr>
          <w:rFonts w:ascii="Microsoft YaHei" w:eastAsia="Microsoft YaHei" w:hAnsi="Microsoft YaHei" w:hint="eastAsia"/>
          <w:lang w:eastAsia="zh-CN"/>
        </w:rPr>
        <w:t>。此外，</w:t>
      </w:r>
      <w:r w:rsidR="002322BF" w:rsidRPr="00105138">
        <w:rPr>
          <w:rFonts w:ascii="Microsoft YaHei" w:eastAsia="Microsoft YaHei" w:hAnsi="Microsoft YaHei" w:hint="eastAsia"/>
          <w:lang w:eastAsia="zh-CN"/>
        </w:rPr>
        <w:t>Ithra 数字</w:t>
      </w:r>
      <w:r w:rsidRPr="00105138">
        <w:rPr>
          <w:rFonts w:ascii="Microsoft YaHei" w:eastAsia="Microsoft YaHei" w:hAnsi="Microsoft YaHei" w:hint="eastAsia"/>
          <w:lang w:eastAsia="zh-CN"/>
        </w:rPr>
        <w:t>图书馆馆藏</w:t>
      </w:r>
      <w:r w:rsidR="002322BF" w:rsidRPr="00105138">
        <w:rPr>
          <w:rFonts w:ascii="Microsoft YaHei" w:eastAsia="Microsoft YaHei" w:hAnsi="Microsoft YaHei" w:hint="eastAsia"/>
          <w:lang w:eastAsia="zh-CN"/>
        </w:rPr>
        <w:t xml:space="preserve"> 5</w:t>
      </w:r>
      <w:r w:rsidR="00ED4FBD">
        <w:rPr>
          <w:rFonts w:ascii="Microsoft YaHei" w:eastAsia="Microsoft YaHei" w:hAnsi="Microsoft YaHei" w:hint="eastAsia"/>
          <w:lang w:eastAsia="zh-CN"/>
        </w:rPr>
        <w:t>万</w:t>
      </w:r>
      <w:r w:rsidR="002322BF" w:rsidRPr="00105138">
        <w:rPr>
          <w:rFonts w:ascii="Microsoft YaHei" w:eastAsia="Microsoft YaHei" w:hAnsi="Microsoft YaHei" w:hint="eastAsia"/>
          <w:lang w:eastAsia="zh-CN"/>
        </w:rPr>
        <w:t>多本免费电子书和有声读物</w:t>
      </w:r>
      <w:r w:rsidRPr="00105138">
        <w:rPr>
          <w:rFonts w:ascii="Microsoft YaHei" w:eastAsia="Microsoft YaHei" w:hAnsi="Microsoft YaHei" w:hint="eastAsia"/>
          <w:lang w:eastAsia="zh-CN"/>
        </w:rPr>
        <w:t>， 是世界各地图书爱好者</w:t>
      </w:r>
      <w:r w:rsidR="002322BF" w:rsidRPr="00105138">
        <w:rPr>
          <w:rFonts w:ascii="Microsoft YaHei" w:eastAsia="Microsoft YaHei" w:hAnsi="Microsoft YaHei" w:hint="eastAsia"/>
          <w:lang w:eastAsia="zh-CN"/>
        </w:rPr>
        <w:t>的数字天堂。</w:t>
      </w:r>
    </w:p>
    <w:p w:rsidR="002322BF" w:rsidRPr="00847A3C" w:rsidRDefault="002322BF" w:rsidP="00986C59">
      <w:pPr>
        <w:jc w:val="both"/>
        <w:rPr>
          <w:rFonts w:asciiTheme="minorBidi" w:hAnsiTheme="minorBidi"/>
          <w:lang w:eastAsia="zh-CN"/>
        </w:rPr>
      </w:pPr>
    </w:p>
    <w:p w:rsidR="0052259B" w:rsidRDefault="00D44BA3" w:rsidP="00986C59">
      <w:pPr>
        <w:jc w:val="both"/>
        <w:rPr>
          <w:rFonts w:asciiTheme="minorBidi" w:hAnsiTheme="minorBidi"/>
        </w:rPr>
      </w:pPr>
      <w:r w:rsidRPr="00847A3C">
        <w:rPr>
          <w:rFonts w:asciiTheme="minorBidi" w:hAnsiTheme="minorBidi"/>
        </w:rPr>
        <w:t xml:space="preserve">Highlighting </w:t>
      </w:r>
      <w:r w:rsidR="00FC0DA3">
        <w:rPr>
          <w:rFonts w:asciiTheme="minorBidi" w:hAnsiTheme="minorBidi"/>
        </w:rPr>
        <w:t>Ithra’s</w:t>
      </w:r>
      <w:r w:rsidRPr="00847A3C">
        <w:rPr>
          <w:rFonts w:asciiTheme="minorBidi" w:hAnsiTheme="minorBidi"/>
        </w:rPr>
        <w:t xml:space="preserve"> presence </w:t>
      </w:r>
      <w:r w:rsidR="00792225" w:rsidRPr="00847A3C">
        <w:rPr>
          <w:rFonts w:asciiTheme="minorBidi" w:hAnsiTheme="minorBidi"/>
        </w:rPr>
        <w:t xml:space="preserve">at BIBF is the launch of the Mandarin version of </w:t>
      </w:r>
      <w:r w:rsidR="00792225" w:rsidRPr="00847A3C">
        <w:rPr>
          <w:rFonts w:asciiTheme="minorBidi" w:hAnsiTheme="minorBidi"/>
          <w:i/>
          <w:iCs/>
        </w:rPr>
        <w:t>Al Mu’allaqat for Millennials</w:t>
      </w:r>
      <w:r w:rsidR="00792225" w:rsidRPr="00847A3C">
        <w:rPr>
          <w:rFonts w:asciiTheme="minorBidi" w:hAnsiTheme="minorBidi"/>
        </w:rPr>
        <w:t xml:space="preserve"> book </w:t>
      </w:r>
      <w:r w:rsidR="00C14F08">
        <w:rPr>
          <w:rFonts w:asciiTheme="minorBidi" w:hAnsiTheme="minorBidi"/>
        </w:rPr>
        <w:t xml:space="preserve">on June 19, 2024, </w:t>
      </w:r>
      <w:r w:rsidR="00792225" w:rsidRPr="00847A3C">
        <w:rPr>
          <w:rFonts w:asciiTheme="minorBidi" w:hAnsiTheme="minorBidi"/>
        </w:rPr>
        <w:t xml:space="preserve">in </w:t>
      </w:r>
      <w:r w:rsidR="00CD134C">
        <w:rPr>
          <w:rFonts w:asciiTheme="minorBidi" w:hAnsiTheme="minorBidi"/>
        </w:rPr>
        <w:t>collaboration</w:t>
      </w:r>
      <w:r w:rsidR="00792225" w:rsidRPr="00847A3C">
        <w:rPr>
          <w:rFonts w:asciiTheme="minorBidi" w:hAnsiTheme="minorBidi"/>
        </w:rPr>
        <w:t xml:space="preserve"> with Peking University. </w:t>
      </w:r>
      <w:r w:rsidR="00847A3C" w:rsidRPr="00847A3C">
        <w:rPr>
          <w:rFonts w:asciiTheme="minorBidi" w:hAnsiTheme="minorBidi"/>
        </w:rPr>
        <w:t xml:space="preserve">The book is a collection </w:t>
      </w:r>
      <w:r w:rsidR="00847A3C" w:rsidRPr="00847A3C">
        <w:rPr>
          <w:rFonts w:asciiTheme="minorBidi" w:hAnsiTheme="minorBidi"/>
        </w:rPr>
        <w:lastRenderedPageBreak/>
        <w:t>of ten pre-Islamic Arabic qaṣīdahs (odes), each considered to be the best piece of the most famous Arab poets of the 6th century. The selection originally enjoys a unique position in Arabic literature, representing the finest of early Arabic poetry.</w:t>
      </w:r>
      <w:r w:rsidR="00C14F08">
        <w:rPr>
          <w:rFonts w:asciiTheme="minorBidi" w:hAnsiTheme="minorBidi"/>
        </w:rPr>
        <w:t xml:space="preserve"> Ithra’s version is </w:t>
      </w:r>
      <w:r w:rsidR="005C6E65">
        <w:rPr>
          <w:rFonts w:asciiTheme="minorBidi" w:hAnsiTheme="minorBidi"/>
        </w:rPr>
        <w:t xml:space="preserve">intended to educate newer generations about </w:t>
      </w:r>
      <w:r w:rsidR="008836A0">
        <w:rPr>
          <w:rFonts w:asciiTheme="minorBidi" w:hAnsiTheme="minorBidi"/>
        </w:rPr>
        <w:t xml:space="preserve">the values of these ancient poems, </w:t>
      </w:r>
      <w:r w:rsidR="00357837">
        <w:rPr>
          <w:rFonts w:asciiTheme="minorBidi" w:hAnsiTheme="minorBidi"/>
        </w:rPr>
        <w:t xml:space="preserve">and to share knowledge </w:t>
      </w:r>
      <w:r w:rsidR="001956A7">
        <w:rPr>
          <w:rFonts w:asciiTheme="minorBidi" w:hAnsiTheme="minorBidi"/>
        </w:rPr>
        <w:t>through language aimed at various reading levels.</w:t>
      </w:r>
    </w:p>
    <w:p w:rsidR="001278B1" w:rsidRPr="00105138" w:rsidRDefault="00986C59" w:rsidP="00986C59">
      <w:pPr>
        <w:jc w:val="both"/>
        <w:rPr>
          <w:rFonts w:ascii="Microsoft YaHei" w:eastAsia="Microsoft YaHei" w:hAnsi="Microsoft YaHei"/>
          <w:lang w:eastAsia="zh-CN"/>
        </w:rPr>
      </w:pPr>
      <w:r w:rsidRPr="00105138">
        <w:rPr>
          <w:rFonts w:ascii="Microsoft YaHei" w:eastAsia="Microsoft YaHei" w:hAnsi="Microsoft YaHei"/>
          <w:lang w:eastAsia="zh-CN"/>
        </w:rPr>
        <w:t xml:space="preserve">        </w:t>
      </w:r>
      <w:r w:rsidR="00F54376" w:rsidRPr="00105138">
        <w:rPr>
          <w:rFonts w:ascii="Microsoft YaHei" w:eastAsia="Microsoft YaHei" w:hAnsi="Microsoft YaHei"/>
          <w:lang w:eastAsia="zh-CN"/>
        </w:rPr>
        <w:t xml:space="preserve">Ithra </w:t>
      </w:r>
      <w:r w:rsidR="00F54376" w:rsidRPr="00105138">
        <w:rPr>
          <w:rFonts w:ascii="Microsoft YaHei" w:eastAsia="Microsoft YaHei" w:hAnsi="Microsoft YaHei" w:hint="eastAsia"/>
          <w:lang w:eastAsia="zh-CN"/>
        </w:rPr>
        <w:t>将于</w:t>
      </w:r>
      <w:r w:rsidR="00F54376" w:rsidRPr="00105138">
        <w:rPr>
          <w:rFonts w:ascii="Microsoft YaHei" w:eastAsia="Microsoft YaHei" w:hAnsi="Microsoft YaHei"/>
          <w:lang w:eastAsia="zh-CN"/>
        </w:rPr>
        <w:t xml:space="preserve"> 2024 </w:t>
      </w:r>
      <w:r w:rsidR="00F54376" w:rsidRPr="00105138">
        <w:rPr>
          <w:rFonts w:ascii="Microsoft YaHei" w:eastAsia="Microsoft YaHei" w:hAnsi="Microsoft YaHei" w:hint="eastAsia"/>
          <w:lang w:eastAsia="zh-CN"/>
        </w:rPr>
        <w:t>年</w:t>
      </w:r>
      <w:r w:rsidR="00F54376" w:rsidRPr="00105138">
        <w:rPr>
          <w:rFonts w:ascii="Microsoft YaHei" w:eastAsia="Microsoft YaHei" w:hAnsi="Microsoft YaHei"/>
          <w:lang w:eastAsia="zh-CN"/>
        </w:rPr>
        <w:t xml:space="preserve"> 6 </w:t>
      </w:r>
      <w:r w:rsidR="00F54376" w:rsidRPr="00105138">
        <w:rPr>
          <w:rFonts w:ascii="Microsoft YaHei" w:eastAsia="Microsoft YaHei" w:hAnsi="Microsoft YaHei" w:hint="eastAsia"/>
          <w:lang w:eastAsia="zh-CN"/>
        </w:rPr>
        <w:t>月</w:t>
      </w:r>
      <w:r w:rsidR="00F54376" w:rsidRPr="00105138">
        <w:rPr>
          <w:rFonts w:ascii="Microsoft YaHei" w:eastAsia="Microsoft YaHei" w:hAnsi="Microsoft YaHei"/>
          <w:lang w:eastAsia="zh-CN"/>
        </w:rPr>
        <w:t xml:space="preserve"> 19 </w:t>
      </w:r>
      <w:r w:rsidR="00F54376" w:rsidRPr="00105138">
        <w:rPr>
          <w:rFonts w:ascii="Microsoft YaHei" w:eastAsia="Microsoft YaHei" w:hAnsi="Microsoft YaHei" w:hint="eastAsia"/>
          <w:lang w:eastAsia="zh-CN"/>
        </w:rPr>
        <w:t>日与北京大学</w:t>
      </w:r>
      <w:r w:rsidR="00720EFD" w:rsidRPr="00105138">
        <w:rPr>
          <w:rFonts w:ascii="Microsoft YaHei" w:eastAsia="Microsoft YaHei" w:hAnsi="Microsoft YaHei" w:hint="eastAsia"/>
          <w:lang w:eastAsia="zh-CN"/>
        </w:rPr>
        <w:t>联合推出</w:t>
      </w:r>
      <w:r w:rsidR="003D46F4">
        <w:rPr>
          <w:rFonts w:ascii="Microsoft YaHei" w:eastAsia="Microsoft YaHei" w:hAnsi="Microsoft YaHei" w:hint="eastAsia"/>
          <w:lang w:eastAsia="zh-CN"/>
        </w:rPr>
        <w:t>专为</w:t>
      </w:r>
      <w:r w:rsidR="00720EFD" w:rsidRPr="00105138">
        <w:rPr>
          <w:rFonts w:ascii="Microsoft YaHei" w:eastAsia="Microsoft YaHei" w:hAnsi="Microsoft YaHei" w:hint="eastAsia"/>
          <w:lang w:eastAsia="zh-CN"/>
        </w:rPr>
        <w:t>千禧一代</w:t>
      </w:r>
      <w:r w:rsidR="003D46F4">
        <w:rPr>
          <w:rFonts w:ascii="Microsoft YaHei" w:eastAsia="Microsoft YaHei" w:hAnsi="Microsoft YaHei" w:hint="eastAsia"/>
          <w:lang w:eastAsia="zh-CN"/>
        </w:rPr>
        <w:t>出版</w:t>
      </w:r>
      <w:r w:rsidR="00720EFD" w:rsidRPr="00105138">
        <w:rPr>
          <w:rFonts w:ascii="Microsoft YaHei" w:eastAsia="Microsoft YaHei" w:hAnsi="Microsoft YaHei" w:hint="eastAsia"/>
          <w:lang w:eastAsia="zh-CN"/>
        </w:rPr>
        <w:t>的中文版《悬诗》，</w:t>
      </w:r>
      <w:r w:rsidR="00F54376" w:rsidRPr="00105138">
        <w:rPr>
          <w:rFonts w:ascii="Microsoft YaHei" w:eastAsia="Microsoft YaHei" w:hAnsi="Microsoft YaHei" w:hint="eastAsia"/>
          <w:lang w:eastAsia="zh-CN"/>
        </w:rPr>
        <w:t>这也是</w:t>
      </w:r>
      <w:r w:rsidR="00F54376" w:rsidRPr="00105138">
        <w:rPr>
          <w:rFonts w:ascii="Microsoft YaHei" w:eastAsia="Microsoft YaHei" w:hAnsi="Microsoft YaHei"/>
          <w:lang w:eastAsia="zh-CN"/>
        </w:rPr>
        <w:t xml:space="preserve"> Ithra </w:t>
      </w:r>
      <w:r w:rsidR="00720EFD" w:rsidRPr="00105138">
        <w:rPr>
          <w:rFonts w:ascii="Microsoft YaHei" w:eastAsia="Microsoft YaHei" w:hAnsi="Microsoft YaHei" w:hint="eastAsia"/>
          <w:lang w:eastAsia="zh-CN"/>
        </w:rPr>
        <w:t>参加本届书展</w:t>
      </w:r>
      <w:r w:rsidR="00F54376" w:rsidRPr="00105138">
        <w:rPr>
          <w:rFonts w:ascii="Microsoft YaHei" w:eastAsia="Microsoft YaHei" w:hAnsi="Microsoft YaHei" w:hint="eastAsia"/>
          <w:lang w:eastAsia="zh-CN"/>
        </w:rPr>
        <w:t>的一大亮点。</w:t>
      </w:r>
      <w:r w:rsidR="00720EFD" w:rsidRPr="00105138">
        <w:rPr>
          <w:rFonts w:ascii="Microsoft YaHei" w:eastAsia="Microsoft YaHei" w:hAnsi="Microsoft YaHei" w:hint="eastAsia"/>
          <w:lang w:eastAsia="zh-CN"/>
        </w:rPr>
        <w:t>该书收录了十首伊斯兰教创立前的阿拉伯语颂诗</w:t>
      </w:r>
      <w:r w:rsidR="00F54376" w:rsidRPr="00105138">
        <w:rPr>
          <w:rFonts w:ascii="Microsoft YaHei" w:eastAsia="Microsoft YaHei" w:hAnsi="Microsoft YaHei" w:hint="eastAsia"/>
          <w:lang w:eastAsia="zh-CN"/>
        </w:rPr>
        <w:t>，每首都被认为是六世纪最著名的阿拉伯诗人的佳作。该诗选原本在阿拉伯文学中享有独特地位，代表了早期阿拉伯诗歌的精华。</w:t>
      </w:r>
      <w:r w:rsidR="00F54376" w:rsidRPr="00105138">
        <w:rPr>
          <w:rFonts w:ascii="Microsoft YaHei" w:eastAsia="Microsoft YaHei" w:hAnsi="Microsoft YaHei"/>
          <w:lang w:eastAsia="zh-CN"/>
        </w:rPr>
        <w:t xml:space="preserve">Ithra </w:t>
      </w:r>
      <w:r w:rsidR="00F54376" w:rsidRPr="00105138">
        <w:rPr>
          <w:rFonts w:ascii="Microsoft YaHei" w:eastAsia="Microsoft YaHei" w:hAnsi="Microsoft YaHei" w:hint="eastAsia"/>
          <w:lang w:eastAsia="zh-CN"/>
        </w:rPr>
        <w:t>的版本旨在教育</w:t>
      </w:r>
      <w:r w:rsidR="00EC2422">
        <w:rPr>
          <w:rFonts w:ascii="Microsoft YaHei" w:eastAsia="Microsoft YaHei" w:hAnsi="Microsoft YaHei" w:hint="eastAsia"/>
          <w:lang w:eastAsia="zh-CN"/>
        </w:rPr>
        <w:t>年轻一代</w:t>
      </w:r>
      <w:r w:rsidR="00F54376" w:rsidRPr="00105138">
        <w:rPr>
          <w:rFonts w:ascii="Microsoft YaHei" w:eastAsia="Microsoft YaHei" w:hAnsi="Microsoft YaHei" w:hint="eastAsia"/>
          <w:lang w:eastAsia="zh-CN"/>
        </w:rPr>
        <w:t>了解这些古代诗歌的价值，</w:t>
      </w:r>
      <w:r w:rsidR="00720EFD" w:rsidRPr="00105138">
        <w:rPr>
          <w:rFonts w:ascii="Microsoft YaHei" w:eastAsia="Microsoft YaHei" w:hAnsi="Microsoft YaHei" w:hint="eastAsia"/>
          <w:lang w:eastAsia="zh-CN"/>
        </w:rPr>
        <w:t>满足不同阅读水平群体的需求</w:t>
      </w:r>
      <w:r w:rsidR="00F54376" w:rsidRPr="00105138">
        <w:rPr>
          <w:rFonts w:ascii="Microsoft YaHei" w:eastAsia="Microsoft YaHei" w:hAnsi="Microsoft YaHei" w:hint="eastAsia"/>
          <w:lang w:eastAsia="zh-CN"/>
        </w:rPr>
        <w:t>。</w:t>
      </w:r>
    </w:p>
    <w:p w:rsidR="00F54376" w:rsidRDefault="00F54376" w:rsidP="00986C59">
      <w:pPr>
        <w:jc w:val="both"/>
        <w:rPr>
          <w:rFonts w:asciiTheme="minorBidi" w:hAnsiTheme="minorBidi"/>
          <w:b/>
          <w:bCs/>
          <w:sz w:val="40"/>
          <w:szCs w:val="40"/>
          <w:lang w:eastAsia="zh-CN"/>
        </w:rPr>
      </w:pPr>
    </w:p>
    <w:p w:rsidR="0052259B" w:rsidRPr="00451740" w:rsidRDefault="00E13478" w:rsidP="00986C59">
      <w:pPr>
        <w:pStyle w:val="ListParagraph"/>
        <w:numPr>
          <w:ilvl w:val="0"/>
          <w:numId w:val="1"/>
        </w:numPr>
        <w:jc w:val="both"/>
        <w:rPr>
          <w:rFonts w:asciiTheme="minorBidi" w:hAnsiTheme="minorBidi"/>
          <w:b/>
          <w:bCs/>
          <w:sz w:val="32"/>
          <w:szCs w:val="32"/>
        </w:rPr>
      </w:pPr>
      <w:r w:rsidRPr="00451740">
        <w:rPr>
          <w:rFonts w:asciiTheme="minorBidi" w:hAnsiTheme="minorBidi"/>
          <w:b/>
          <w:bCs/>
          <w:sz w:val="32"/>
          <w:szCs w:val="32"/>
        </w:rPr>
        <w:t>King Abdulaziz Center for World Culture (Ithra)</w:t>
      </w:r>
    </w:p>
    <w:p w:rsidR="00E13478" w:rsidRPr="00451740" w:rsidRDefault="00E13478" w:rsidP="00986C59">
      <w:pPr>
        <w:jc w:val="both"/>
        <w:rPr>
          <w:rFonts w:asciiTheme="minorBidi" w:hAnsiTheme="minorBidi"/>
        </w:rPr>
      </w:pPr>
      <w:r w:rsidRPr="00451740">
        <w:rPr>
          <w:rFonts w:asciiTheme="minorBidi" w:hAnsiTheme="minorBidi"/>
        </w:rPr>
        <w:t xml:space="preserve">An architectural icon in the city of Dhahran, in Saudi Arabia’s Eastern Province, the King Abdulaziz Center for World Culture (Ithra) was created with the aim of supporting the growth of the knowledge economy in the Kingdom, and </w:t>
      </w:r>
      <w:r w:rsidR="00EF42F0">
        <w:rPr>
          <w:rFonts w:asciiTheme="minorBidi" w:hAnsiTheme="minorBidi"/>
        </w:rPr>
        <w:t xml:space="preserve">to </w:t>
      </w:r>
      <w:r w:rsidRPr="00451740">
        <w:rPr>
          <w:rFonts w:asciiTheme="minorBidi" w:hAnsiTheme="minorBidi"/>
        </w:rPr>
        <w:t xml:space="preserve">build cultural bridges </w:t>
      </w:r>
      <w:r w:rsidR="00EF42F0">
        <w:rPr>
          <w:rFonts w:asciiTheme="minorBidi" w:hAnsiTheme="minorBidi"/>
        </w:rPr>
        <w:t>with</w:t>
      </w:r>
      <w:r w:rsidRPr="00451740">
        <w:rPr>
          <w:rFonts w:asciiTheme="minorBidi" w:hAnsiTheme="minorBidi"/>
        </w:rPr>
        <w:t xml:space="preserve"> the rest of the world’s cultures. The building covers an area of 80,000 square meters and consists of a four-story state-of-the-art library, the 18-story Ithra Tower, the Idea Lab, the free-standing Energy Exhibit, a five-gallery museum, a 315-seat cinema, a 900-seat performing arts theater, a 1600-square-meter Great Hall and the Children’s Museum.</w:t>
      </w:r>
    </w:p>
    <w:p w:rsidR="00E13478" w:rsidRPr="002270C1" w:rsidRDefault="00FD5763" w:rsidP="00986C59">
      <w:pPr>
        <w:jc w:val="both"/>
        <w:rPr>
          <w:rFonts w:ascii="Microsoft YaHei" w:eastAsia="Microsoft YaHei" w:hAnsi="Microsoft YaHei"/>
          <w:b/>
          <w:bCs/>
          <w:lang w:eastAsia="zh-CN"/>
        </w:rPr>
      </w:pPr>
      <w:r w:rsidRPr="002270C1">
        <w:rPr>
          <w:rFonts w:ascii="Microsoft YaHei" w:eastAsia="Microsoft YaHei" w:hAnsi="Microsoft YaHei" w:hint="eastAsia"/>
          <w:b/>
          <w:bCs/>
          <w:lang w:eastAsia="zh-CN"/>
        </w:rPr>
        <w:t>阿卜杜勒阿齐兹国王世界文化中心（Ithra）</w:t>
      </w:r>
    </w:p>
    <w:p w:rsidR="00BD7215" w:rsidRPr="002270C1" w:rsidRDefault="00986C59" w:rsidP="006C1996">
      <w:pPr>
        <w:jc w:val="both"/>
        <w:rPr>
          <w:rFonts w:ascii="Microsoft YaHei" w:eastAsia="Microsoft YaHei" w:hAnsi="Microsoft YaHei"/>
          <w:lang w:eastAsia="zh-CN"/>
        </w:rPr>
      </w:pPr>
      <w:r w:rsidRPr="002270C1">
        <w:rPr>
          <w:rFonts w:ascii="Microsoft YaHei" w:eastAsia="Microsoft YaHei" w:hAnsi="Microsoft YaHei" w:hint="eastAsia"/>
          <w:lang w:eastAsia="zh-CN"/>
        </w:rPr>
        <w:t xml:space="preserve"> </w:t>
      </w:r>
      <w:r w:rsidRPr="002270C1">
        <w:rPr>
          <w:rFonts w:ascii="Microsoft YaHei" w:eastAsia="Microsoft YaHei" w:hAnsi="Microsoft YaHei"/>
          <w:lang w:eastAsia="zh-CN"/>
        </w:rPr>
        <w:t xml:space="preserve">       </w:t>
      </w:r>
      <w:r w:rsidR="006C1996" w:rsidRPr="006C1996">
        <w:rPr>
          <w:rFonts w:ascii="Microsoft YaHei" w:eastAsia="Microsoft YaHei" w:hAnsi="Microsoft YaHei" w:hint="eastAsia"/>
          <w:lang w:eastAsia="zh-CN"/>
        </w:rPr>
        <w:t>阿卜杜勒阿齐兹国王世界文化中心</w:t>
      </w:r>
      <w:r w:rsidR="00FD5763" w:rsidRPr="002270C1">
        <w:rPr>
          <w:rFonts w:ascii="Microsoft YaHei" w:eastAsia="Microsoft YaHei" w:hAnsi="Microsoft YaHei" w:hint="eastAsia"/>
          <w:lang w:eastAsia="zh-CN"/>
        </w:rPr>
        <w:t>（Ithra）是沙特阿拉伯东部</w:t>
      </w:r>
      <w:r w:rsidR="005A0141">
        <w:rPr>
          <w:rFonts w:ascii="Microsoft YaHei" w:eastAsia="Microsoft YaHei" w:hAnsi="Microsoft YaHei" w:hint="eastAsia"/>
          <w:lang w:eastAsia="zh-CN"/>
        </w:rPr>
        <w:t>省份城市达兰</w:t>
      </w:r>
      <w:r w:rsidR="00FD5763" w:rsidRPr="002270C1">
        <w:rPr>
          <w:rFonts w:ascii="Microsoft YaHei" w:eastAsia="Microsoft YaHei" w:hAnsi="Microsoft YaHei" w:hint="eastAsia"/>
          <w:lang w:eastAsia="zh-CN"/>
        </w:rPr>
        <w:t>的标志性建筑，</w:t>
      </w:r>
      <w:r w:rsidR="006C1996">
        <w:rPr>
          <w:rFonts w:ascii="Microsoft YaHei" w:eastAsia="Microsoft YaHei" w:hAnsi="Microsoft YaHei" w:hint="eastAsia"/>
          <w:lang w:eastAsia="zh-CN"/>
        </w:rPr>
        <w:t>创建</w:t>
      </w:r>
      <w:r w:rsidR="00FD5763" w:rsidRPr="002270C1">
        <w:rPr>
          <w:rFonts w:ascii="Microsoft YaHei" w:eastAsia="Microsoft YaHei" w:hAnsi="Microsoft YaHei" w:hint="eastAsia"/>
          <w:lang w:eastAsia="zh-CN"/>
        </w:rPr>
        <w:t>目的是支持沙特</w:t>
      </w:r>
      <w:r w:rsidR="000922BD">
        <w:rPr>
          <w:rFonts w:ascii="Microsoft YaHei" w:eastAsia="Microsoft YaHei" w:hAnsi="Microsoft YaHei" w:hint="eastAsia"/>
          <w:lang w:eastAsia="zh-CN"/>
        </w:rPr>
        <w:t>国内</w:t>
      </w:r>
      <w:r w:rsidR="00FD5763" w:rsidRPr="002270C1">
        <w:rPr>
          <w:rFonts w:ascii="Microsoft YaHei" w:eastAsia="Microsoft YaHei" w:hAnsi="Microsoft YaHei" w:hint="eastAsia"/>
          <w:lang w:eastAsia="zh-CN"/>
        </w:rPr>
        <w:t>知识经济</w:t>
      </w:r>
      <w:r w:rsidR="000922BD">
        <w:rPr>
          <w:rFonts w:ascii="Microsoft YaHei" w:eastAsia="Microsoft YaHei" w:hAnsi="Microsoft YaHei" w:hint="eastAsia"/>
          <w:lang w:eastAsia="zh-CN"/>
        </w:rPr>
        <w:t>的</w:t>
      </w:r>
      <w:r w:rsidR="00FD5763" w:rsidRPr="002270C1">
        <w:rPr>
          <w:rFonts w:ascii="Microsoft YaHei" w:eastAsia="Microsoft YaHei" w:hAnsi="Microsoft YaHei" w:hint="eastAsia"/>
          <w:lang w:eastAsia="zh-CN"/>
        </w:rPr>
        <w:t xml:space="preserve">发展，并搭建与世界其他文化交流的桥梁。该建筑占地 </w:t>
      </w:r>
      <w:r w:rsidR="000922BD">
        <w:rPr>
          <w:rFonts w:ascii="Microsoft YaHei" w:eastAsia="Microsoft YaHei" w:hAnsi="Microsoft YaHei"/>
          <w:lang w:eastAsia="zh-CN"/>
        </w:rPr>
        <w:t>8</w:t>
      </w:r>
      <w:r w:rsidR="000922BD">
        <w:rPr>
          <w:rFonts w:ascii="Microsoft YaHei" w:eastAsia="Microsoft YaHei" w:hAnsi="Microsoft YaHei" w:hint="eastAsia"/>
          <w:lang w:eastAsia="zh-CN"/>
        </w:rPr>
        <w:t>万</w:t>
      </w:r>
      <w:r w:rsidR="00FD5763" w:rsidRPr="002270C1">
        <w:rPr>
          <w:rFonts w:ascii="Microsoft YaHei" w:eastAsia="Microsoft YaHei" w:hAnsi="Microsoft YaHei" w:hint="eastAsia"/>
          <w:lang w:eastAsia="zh-CN"/>
        </w:rPr>
        <w:t xml:space="preserve"> 平方米，包括一座四层的</w:t>
      </w:r>
      <w:r w:rsidR="00846008">
        <w:rPr>
          <w:rFonts w:ascii="Microsoft YaHei" w:eastAsia="Microsoft YaHei" w:hAnsi="Microsoft YaHei" w:hint="eastAsia"/>
          <w:lang w:eastAsia="zh-CN"/>
        </w:rPr>
        <w:t>一流</w:t>
      </w:r>
      <w:r w:rsidR="00FD5763" w:rsidRPr="002270C1">
        <w:rPr>
          <w:rFonts w:ascii="Microsoft YaHei" w:eastAsia="Microsoft YaHei" w:hAnsi="Microsoft YaHei" w:hint="eastAsia"/>
          <w:lang w:eastAsia="zh-CN"/>
        </w:rPr>
        <w:t>图书馆、18 层的 Ithra 塔楼、创意实验室、独立式能源展</w:t>
      </w:r>
      <w:r w:rsidR="000922BD">
        <w:rPr>
          <w:rFonts w:ascii="Microsoft YaHei" w:eastAsia="Microsoft YaHei" w:hAnsi="Microsoft YaHei" w:hint="eastAsia"/>
          <w:lang w:eastAsia="zh-CN"/>
        </w:rPr>
        <w:t>厅</w:t>
      </w:r>
      <w:r w:rsidR="00FD5763" w:rsidRPr="002270C1">
        <w:rPr>
          <w:rFonts w:ascii="Microsoft YaHei" w:eastAsia="Microsoft YaHei" w:hAnsi="Microsoft YaHei" w:hint="eastAsia"/>
          <w:lang w:eastAsia="zh-CN"/>
        </w:rPr>
        <w:t>、一座有五个画廊的博物馆、一</w:t>
      </w:r>
      <w:r w:rsidR="000922BD">
        <w:rPr>
          <w:rFonts w:ascii="Microsoft YaHei" w:eastAsia="Microsoft YaHei" w:hAnsi="Microsoft YaHei" w:hint="eastAsia"/>
          <w:lang w:eastAsia="zh-CN"/>
        </w:rPr>
        <w:t>家可容纳</w:t>
      </w:r>
      <w:r w:rsidR="00FD5763" w:rsidRPr="002270C1">
        <w:rPr>
          <w:rFonts w:ascii="Microsoft YaHei" w:eastAsia="Microsoft YaHei" w:hAnsi="Microsoft YaHei" w:hint="eastAsia"/>
          <w:lang w:eastAsia="zh-CN"/>
        </w:rPr>
        <w:t xml:space="preserve">315 </w:t>
      </w:r>
      <w:r w:rsidR="000922BD">
        <w:rPr>
          <w:rFonts w:ascii="Microsoft YaHei" w:eastAsia="Microsoft YaHei" w:hAnsi="Microsoft YaHei" w:hint="eastAsia"/>
          <w:lang w:eastAsia="zh-CN"/>
        </w:rPr>
        <w:t>位观众的</w:t>
      </w:r>
      <w:r w:rsidR="00FD5763" w:rsidRPr="002270C1">
        <w:rPr>
          <w:rFonts w:ascii="Microsoft YaHei" w:eastAsia="Microsoft YaHei" w:hAnsi="Microsoft YaHei" w:hint="eastAsia"/>
          <w:lang w:eastAsia="zh-CN"/>
        </w:rPr>
        <w:t>影院、一</w:t>
      </w:r>
      <w:r w:rsidR="000922BD">
        <w:rPr>
          <w:rFonts w:ascii="Microsoft YaHei" w:eastAsia="Microsoft YaHei" w:hAnsi="Microsoft YaHei" w:hint="eastAsia"/>
          <w:lang w:eastAsia="zh-CN"/>
        </w:rPr>
        <w:t>个</w:t>
      </w:r>
      <w:r w:rsidR="000922BD" w:rsidRPr="000922BD">
        <w:rPr>
          <w:rFonts w:ascii="Microsoft YaHei" w:eastAsia="Microsoft YaHei" w:hAnsi="Microsoft YaHei" w:hint="eastAsia"/>
          <w:lang w:eastAsia="zh-CN"/>
        </w:rPr>
        <w:t>可容纳 900 人的剧场</w:t>
      </w:r>
      <w:r w:rsidR="00FD5763" w:rsidRPr="002270C1">
        <w:rPr>
          <w:rFonts w:ascii="Microsoft YaHei" w:eastAsia="Microsoft YaHei" w:hAnsi="Microsoft YaHei" w:hint="eastAsia"/>
          <w:lang w:eastAsia="zh-CN"/>
        </w:rPr>
        <w:t>、一</w:t>
      </w:r>
      <w:r w:rsidR="000922BD">
        <w:rPr>
          <w:rFonts w:ascii="Microsoft YaHei" w:eastAsia="Microsoft YaHei" w:hAnsi="Microsoft YaHei" w:hint="eastAsia"/>
          <w:lang w:eastAsia="zh-CN"/>
        </w:rPr>
        <w:t>个</w:t>
      </w:r>
      <w:r w:rsidR="000922BD" w:rsidRPr="000922BD">
        <w:rPr>
          <w:rFonts w:ascii="Microsoft YaHei" w:eastAsia="Microsoft YaHei" w:hAnsi="Microsoft YaHei" w:hint="eastAsia"/>
          <w:lang w:eastAsia="zh-CN"/>
        </w:rPr>
        <w:t>占地面积1</w:t>
      </w:r>
      <w:r w:rsidR="000922BD">
        <w:rPr>
          <w:rFonts w:ascii="Microsoft YaHei" w:eastAsia="Microsoft YaHei" w:hAnsi="Microsoft YaHei"/>
          <w:lang w:eastAsia="zh-CN"/>
        </w:rPr>
        <w:t>6</w:t>
      </w:r>
      <w:r w:rsidR="000922BD" w:rsidRPr="000922BD">
        <w:rPr>
          <w:rFonts w:ascii="Microsoft YaHei" w:eastAsia="Microsoft YaHei" w:hAnsi="Microsoft YaHei" w:hint="eastAsia"/>
          <w:lang w:eastAsia="zh-CN"/>
        </w:rPr>
        <w:t>00平方米</w:t>
      </w:r>
      <w:r w:rsidR="000922BD">
        <w:rPr>
          <w:rFonts w:ascii="Microsoft YaHei" w:eastAsia="Microsoft YaHei" w:hAnsi="Microsoft YaHei" w:hint="eastAsia"/>
          <w:lang w:eastAsia="zh-CN"/>
        </w:rPr>
        <w:t>的</w:t>
      </w:r>
      <w:r w:rsidR="00FD5763" w:rsidRPr="002270C1">
        <w:rPr>
          <w:rFonts w:ascii="Microsoft YaHei" w:eastAsia="Microsoft YaHei" w:hAnsi="Microsoft YaHei" w:hint="eastAsia"/>
          <w:lang w:eastAsia="zh-CN"/>
        </w:rPr>
        <w:t>大会堂</w:t>
      </w:r>
      <w:r w:rsidR="000922BD">
        <w:rPr>
          <w:rFonts w:ascii="Microsoft YaHei" w:eastAsia="Microsoft YaHei" w:hAnsi="Microsoft YaHei" w:hint="eastAsia"/>
          <w:lang w:eastAsia="zh-CN"/>
        </w:rPr>
        <w:t>和</w:t>
      </w:r>
      <w:r w:rsidR="00FD5763" w:rsidRPr="002270C1">
        <w:rPr>
          <w:rFonts w:ascii="Microsoft YaHei" w:eastAsia="Microsoft YaHei" w:hAnsi="Microsoft YaHei" w:hint="eastAsia"/>
          <w:lang w:eastAsia="zh-CN"/>
        </w:rPr>
        <w:t>一</w:t>
      </w:r>
      <w:r w:rsidR="000922BD">
        <w:rPr>
          <w:rFonts w:ascii="Microsoft YaHei" w:eastAsia="Microsoft YaHei" w:hAnsi="Microsoft YaHei" w:hint="eastAsia"/>
          <w:lang w:eastAsia="zh-CN"/>
        </w:rPr>
        <w:t>个</w:t>
      </w:r>
      <w:r w:rsidR="00FD5763" w:rsidRPr="002270C1">
        <w:rPr>
          <w:rFonts w:ascii="Microsoft YaHei" w:eastAsia="Microsoft YaHei" w:hAnsi="Microsoft YaHei" w:hint="eastAsia"/>
          <w:lang w:eastAsia="zh-CN"/>
        </w:rPr>
        <w:t>儿童博物馆。</w:t>
      </w:r>
    </w:p>
    <w:p w:rsidR="00BD7215" w:rsidRDefault="00BD7215" w:rsidP="00986C59">
      <w:pPr>
        <w:jc w:val="both"/>
        <w:rPr>
          <w:rFonts w:asciiTheme="minorBidi" w:hAnsiTheme="minorBidi"/>
          <w:lang w:eastAsia="zh-CN"/>
        </w:rPr>
      </w:pPr>
    </w:p>
    <w:p w:rsidR="00E13478" w:rsidRPr="00451740" w:rsidRDefault="00E13478" w:rsidP="00986C59">
      <w:pPr>
        <w:pStyle w:val="ListParagraph"/>
        <w:numPr>
          <w:ilvl w:val="0"/>
          <w:numId w:val="2"/>
        </w:numPr>
        <w:jc w:val="both"/>
        <w:rPr>
          <w:rFonts w:asciiTheme="minorBidi" w:hAnsiTheme="minorBidi"/>
          <w:b/>
          <w:bCs/>
          <w:sz w:val="32"/>
          <w:szCs w:val="32"/>
        </w:rPr>
      </w:pPr>
      <w:r w:rsidRPr="00451740">
        <w:rPr>
          <w:rFonts w:asciiTheme="minorBidi" w:hAnsiTheme="minorBidi"/>
          <w:b/>
          <w:bCs/>
          <w:sz w:val="32"/>
          <w:szCs w:val="32"/>
        </w:rPr>
        <w:t>The Ithra Library</w:t>
      </w:r>
    </w:p>
    <w:p w:rsidR="00E13478" w:rsidRPr="00451740" w:rsidRDefault="00860217" w:rsidP="00986C59">
      <w:pPr>
        <w:jc w:val="both"/>
        <w:rPr>
          <w:rFonts w:asciiTheme="minorBidi" w:hAnsiTheme="minorBidi"/>
        </w:rPr>
      </w:pPr>
      <w:r w:rsidRPr="00451740">
        <w:rPr>
          <w:rFonts w:asciiTheme="minorBidi" w:hAnsiTheme="minorBidi"/>
        </w:rPr>
        <w:t>Ithra’s Library is a haven for readers, learners and lovers of books and knowledge. It is the first digitally integrated library in Saudi Arabia, and one of the largest public libraries in the region, offering over 3</w:t>
      </w:r>
      <w:r w:rsidR="00F673DA">
        <w:rPr>
          <w:rFonts w:asciiTheme="minorBidi" w:hAnsiTheme="minorBidi"/>
        </w:rPr>
        <w:t>40</w:t>
      </w:r>
      <w:r w:rsidRPr="00451740">
        <w:rPr>
          <w:rFonts w:asciiTheme="minorBidi" w:hAnsiTheme="minorBidi"/>
        </w:rPr>
        <w:t>,000 books in English and Arabic. A dynamic place of learning and activity, the Ithra Library is designed to foster individual and collaborative learning while nurturing a love of reading, discovery and the pursuit of knowledge. The Library was nominated for IFLA’s Public Library of the Year 2022 Award.</w:t>
      </w:r>
    </w:p>
    <w:p w:rsidR="00860217" w:rsidRDefault="00860217" w:rsidP="00986C59">
      <w:pPr>
        <w:jc w:val="both"/>
        <w:rPr>
          <w:rFonts w:asciiTheme="minorBidi" w:hAnsiTheme="minorBidi"/>
        </w:rPr>
      </w:pPr>
      <w:r w:rsidRPr="00451740">
        <w:rPr>
          <w:rFonts w:asciiTheme="minorBidi" w:hAnsiTheme="minorBidi"/>
        </w:rPr>
        <w:lastRenderedPageBreak/>
        <w:t>The first floor contains a robust collection of books for children and young adults. The second floor includes poetry and literary collections, while the third floor offers books related to philosophy, science, technology and the arts. The fourth floor specializes in history, geography, and biographies.</w:t>
      </w:r>
    </w:p>
    <w:p w:rsidR="00396F9A" w:rsidRDefault="00396F9A" w:rsidP="00986C59">
      <w:pPr>
        <w:jc w:val="both"/>
        <w:rPr>
          <w:rFonts w:asciiTheme="minorBidi" w:hAnsiTheme="minorBidi"/>
        </w:rPr>
      </w:pPr>
    </w:p>
    <w:p w:rsidR="00396F9A" w:rsidRPr="002270C1" w:rsidRDefault="00396F9A" w:rsidP="00986C59">
      <w:pPr>
        <w:jc w:val="both"/>
        <w:rPr>
          <w:rFonts w:ascii="Microsoft YaHei" w:eastAsia="Microsoft YaHei" w:hAnsi="Microsoft YaHei"/>
          <w:b/>
          <w:bCs/>
        </w:rPr>
      </w:pPr>
      <w:r w:rsidRPr="002270C1">
        <w:rPr>
          <w:rFonts w:ascii="Microsoft YaHei" w:eastAsia="Microsoft YaHei" w:hAnsi="Microsoft YaHei"/>
          <w:b/>
          <w:bCs/>
        </w:rPr>
        <w:t>Ithra</w:t>
      </w:r>
      <w:r w:rsidRPr="002270C1">
        <w:rPr>
          <w:rFonts w:ascii="Microsoft YaHei" w:eastAsia="Microsoft YaHei" w:hAnsi="Microsoft YaHei" w:hint="eastAsia"/>
          <w:b/>
          <w:bCs/>
          <w:lang w:eastAsia="zh-CN"/>
        </w:rPr>
        <w:t>图书馆</w:t>
      </w:r>
    </w:p>
    <w:p w:rsidR="00396F9A" w:rsidRPr="002270C1" w:rsidRDefault="00986C59" w:rsidP="00986C59">
      <w:pPr>
        <w:jc w:val="both"/>
        <w:rPr>
          <w:rFonts w:ascii="Microsoft YaHei" w:eastAsia="Microsoft YaHei" w:hAnsi="Microsoft YaHei"/>
          <w:lang w:eastAsia="zh-CN"/>
        </w:rPr>
      </w:pPr>
      <w:r w:rsidRPr="002270C1">
        <w:rPr>
          <w:rFonts w:ascii="Microsoft YaHei" w:eastAsia="Microsoft YaHei" w:hAnsi="Microsoft YaHei"/>
          <w:lang w:eastAsia="zh-CN"/>
        </w:rPr>
        <w:t xml:space="preserve">        </w:t>
      </w:r>
      <w:r w:rsidR="00F6525D" w:rsidRPr="002270C1">
        <w:rPr>
          <w:rFonts w:ascii="Microsoft YaHei" w:eastAsia="Microsoft YaHei" w:hAnsi="Microsoft YaHei" w:hint="eastAsia"/>
          <w:lang w:eastAsia="zh-CN"/>
        </w:rPr>
        <w:t>Ithra图书馆是读者、学员、书籍和知识爱好者的天堂。它是沙特阿拉伯第一家数字集成图书馆，也是该地区最大的公共图书馆之一，收录英文和阿拉伯文图书 34 万余册。Ithra 图书馆是一个充满活力的学习活动场所，致力于促进个人和</w:t>
      </w:r>
      <w:r w:rsidR="00846008">
        <w:rPr>
          <w:rFonts w:ascii="Microsoft YaHei" w:eastAsia="Microsoft YaHei" w:hAnsi="Microsoft YaHei" w:hint="eastAsia"/>
          <w:lang w:eastAsia="zh-CN"/>
        </w:rPr>
        <w:t>团队</w:t>
      </w:r>
      <w:r w:rsidR="00F6525D" w:rsidRPr="002270C1">
        <w:rPr>
          <w:rFonts w:ascii="Microsoft YaHei" w:eastAsia="Microsoft YaHei" w:hAnsi="Microsoft YaHei" w:hint="eastAsia"/>
          <w:lang w:eastAsia="zh-CN"/>
        </w:rPr>
        <w:t>协作学习，同时培养对阅读、</w:t>
      </w:r>
      <w:r w:rsidR="00CD6AE8" w:rsidRPr="002270C1">
        <w:rPr>
          <w:rFonts w:ascii="Microsoft YaHei" w:eastAsia="Microsoft YaHei" w:hAnsi="Microsoft YaHei" w:hint="eastAsia"/>
          <w:lang w:eastAsia="zh-CN"/>
        </w:rPr>
        <w:t>发现</w:t>
      </w:r>
      <w:r w:rsidR="00F6525D" w:rsidRPr="002270C1">
        <w:rPr>
          <w:rFonts w:ascii="Microsoft YaHei" w:eastAsia="Microsoft YaHei" w:hAnsi="Microsoft YaHei" w:hint="eastAsia"/>
          <w:lang w:eastAsia="zh-CN"/>
        </w:rPr>
        <w:t>和知识的热爱。该图书馆获得了</w:t>
      </w:r>
      <w:r w:rsidR="00CD6AE8" w:rsidRPr="002270C1">
        <w:rPr>
          <w:rFonts w:ascii="Microsoft YaHei" w:eastAsia="Microsoft YaHei" w:hAnsi="Microsoft YaHei" w:hint="eastAsia"/>
          <w:lang w:eastAsia="zh-CN"/>
        </w:rPr>
        <w:t>国际图书馆协会联合会</w:t>
      </w:r>
      <w:r w:rsidR="00846008" w:rsidRPr="002270C1">
        <w:rPr>
          <w:rFonts w:ascii="Microsoft YaHei" w:eastAsia="Microsoft YaHei" w:hAnsi="Microsoft YaHei" w:hint="eastAsia"/>
          <w:lang w:eastAsia="zh-CN"/>
        </w:rPr>
        <w:t>2022</w:t>
      </w:r>
      <w:r w:rsidR="00F6525D" w:rsidRPr="002270C1">
        <w:rPr>
          <w:rFonts w:ascii="Microsoft YaHei" w:eastAsia="Microsoft YaHei" w:hAnsi="Microsoft YaHei" w:hint="eastAsia"/>
          <w:lang w:eastAsia="zh-CN"/>
        </w:rPr>
        <w:t>年度</w:t>
      </w:r>
      <w:r w:rsidR="00846008">
        <w:rPr>
          <w:rFonts w:ascii="Microsoft YaHei" w:eastAsia="Microsoft YaHei" w:hAnsi="Microsoft YaHei" w:hint="eastAsia"/>
          <w:lang w:eastAsia="zh-CN"/>
        </w:rPr>
        <w:t>最佳</w:t>
      </w:r>
      <w:r w:rsidR="00F6525D" w:rsidRPr="002270C1">
        <w:rPr>
          <w:rFonts w:ascii="Microsoft YaHei" w:eastAsia="Microsoft YaHei" w:hAnsi="Microsoft YaHei" w:hint="eastAsia"/>
          <w:lang w:eastAsia="zh-CN"/>
        </w:rPr>
        <w:t>公共图书馆提名。</w:t>
      </w:r>
    </w:p>
    <w:p w:rsidR="00396F9A" w:rsidRPr="002270C1" w:rsidRDefault="00AF3966" w:rsidP="00986C59">
      <w:pPr>
        <w:jc w:val="both"/>
        <w:rPr>
          <w:rFonts w:ascii="Microsoft YaHei" w:eastAsia="Microsoft YaHei" w:hAnsi="Microsoft YaHei"/>
          <w:lang w:eastAsia="zh-CN"/>
        </w:rPr>
      </w:pPr>
      <w:r w:rsidRPr="002270C1">
        <w:rPr>
          <w:rFonts w:ascii="Microsoft YaHei" w:eastAsia="Microsoft YaHei" w:hAnsi="Microsoft YaHei" w:hint="eastAsia"/>
          <w:lang w:eastAsia="zh-CN"/>
        </w:rPr>
        <w:t xml:space="preserve"> </w:t>
      </w:r>
      <w:r w:rsidRPr="002270C1">
        <w:rPr>
          <w:rFonts w:ascii="Microsoft YaHei" w:eastAsia="Microsoft YaHei" w:hAnsi="Microsoft YaHei"/>
          <w:lang w:eastAsia="zh-CN"/>
        </w:rPr>
        <w:t xml:space="preserve">       </w:t>
      </w:r>
      <w:r w:rsidR="00CD6AE8" w:rsidRPr="002270C1">
        <w:rPr>
          <w:rFonts w:ascii="Microsoft YaHei" w:eastAsia="Microsoft YaHei" w:hAnsi="Microsoft YaHei" w:hint="eastAsia"/>
          <w:lang w:eastAsia="zh-CN"/>
        </w:rPr>
        <w:t>一楼收藏了大量儿童和青少年书籍，二楼馆藏包括诗歌和文学类图书，三楼</w:t>
      </w:r>
      <w:r w:rsidR="0071634A">
        <w:rPr>
          <w:rFonts w:ascii="Microsoft YaHei" w:eastAsia="Microsoft YaHei" w:hAnsi="Microsoft YaHei" w:hint="eastAsia"/>
          <w:lang w:eastAsia="zh-CN"/>
        </w:rPr>
        <w:t>收藏与</w:t>
      </w:r>
      <w:r w:rsidR="00CD6AE8" w:rsidRPr="002270C1">
        <w:rPr>
          <w:rFonts w:ascii="Microsoft YaHei" w:eastAsia="Microsoft YaHei" w:hAnsi="Microsoft YaHei" w:hint="eastAsia"/>
          <w:lang w:eastAsia="zh-CN"/>
        </w:rPr>
        <w:t>哲学、科学、技术和艺术相关的书籍，四楼专门收藏历史、地理和传记类书籍。</w:t>
      </w:r>
    </w:p>
    <w:p w:rsidR="00451740" w:rsidRPr="00451740" w:rsidRDefault="00451740" w:rsidP="00986C59">
      <w:pPr>
        <w:jc w:val="both"/>
        <w:rPr>
          <w:rFonts w:asciiTheme="minorBidi" w:hAnsiTheme="minorBidi"/>
          <w:lang w:eastAsia="zh-CN"/>
        </w:rPr>
      </w:pPr>
    </w:p>
    <w:p w:rsidR="00451740" w:rsidRPr="00451740" w:rsidRDefault="00451740" w:rsidP="00986C59">
      <w:pPr>
        <w:pStyle w:val="ListParagraph"/>
        <w:numPr>
          <w:ilvl w:val="0"/>
          <w:numId w:val="2"/>
        </w:numPr>
        <w:jc w:val="both"/>
        <w:rPr>
          <w:rFonts w:asciiTheme="minorBidi" w:hAnsiTheme="minorBidi"/>
          <w:b/>
          <w:bCs/>
          <w:sz w:val="32"/>
          <w:szCs w:val="32"/>
        </w:rPr>
      </w:pPr>
      <w:r w:rsidRPr="00451740">
        <w:rPr>
          <w:rFonts w:asciiTheme="minorBidi" w:hAnsiTheme="minorBidi"/>
          <w:b/>
          <w:bCs/>
          <w:sz w:val="32"/>
          <w:szCs w:val="32"/>
        </w:rPr>
        <w:t>The Ithra Digital Library</w:t>
      </w:r>
    </w:p>
    <w:p w:rsidR="00451740" w:rsidRPr="00451740" w:rsidRDefault="001F6CDA" w:rsidP="00986C59">
      <w:pPr>
        <w:jc w:val="both"/>
        <w:rPr>
          <w:rFonts w:asciiTheme="minorBidi" w:hAnsiTheme="minorBidi"/>
        </w:rPr>
      </w:pPr>
      <w:r>
        <w:rPr>
          <w:rFonts w:asciiTheme="minorBidi" w:hAnsiTheme="minorBidi"/>
        </w:rPr>
        <w:t>The Ithra</w:t>
      </w:r>
      <w:r w:rsidR="00451740" w:rsidRPr="00451740">
        <w:rPr>
          <w:rFonts w:asciiTheme="minorBidi" w:hAnsiTheme="minorBidi"/>
        </w:rPr>
        <w:t xml:space="preserve"> Digital Library</w:t>
      </w:r>
      <w:r>
        <w:rPr>
          <w:rFonts w:asciiTheme="minorBidi" w:hAnsiTheme="minorBidi"/>
        </w:rPr>
        <w:t xml:space="preserve"> </w:t>
      </w:r>
      <w:r w:rsidR="00451740" w:rsidRPr="00451740">
        <w:rPr>
          <w:rFonts w:asciiTheme="minorBidi" w:hAnsiTheme="minorBidi"/>
        </w:rPr>
        <w:t xml:space="preserve">offers more than </w:t>
      </w:r>
      <w:r w:rsidR="000F5819">
        <w:rPr>
          <w:rFonts w:asciiTheme="minorBidi" w:hAnsiTheme="minorBidi"/>
        </w:rPr>
        <w:t>50,000</w:t>
      </w:r>
      <w:r w:rsidR="00451740" w:rsidRPr="00451740">
        <w:rPr>
          <w:rFonts w:asciiTheme="minorBidi" w:hAnsiTheme="minorBidi"/>
        </w:rPr>
        <w:t xml:space="preserve"> ebooks and audiobooks in English and Arabic, and over 7,000 newspapers and magazines. This golden opportunity is open to anyone based anywhere in the world; all they need to do is get the free Ithra Digital Library Membership.</w:t>
      </w:r>
    </w:p>
    <w:p w:rsidR="00451740" w:rsidRDefault="00451740" w:rsidP="00986C59">
      <w:pPr>
        <w:jc w:val="both"/>
        <w:rPr>
          <w:rFonts w:asciiTheme="minorBidi" w:hAnsiTheme="minorBidi"/>
        </w:rPr>
      </w:pPr>
      <w:r w:rsidRPr="00451740">
        <w:rPr>
          <w:rFonts w:asciiTheme="minorBidi" w:hAnsiTheme="minorBidi"/>
        </w:rPr>
        <w:t xml:space="preserve">Easy access to Ithra’s collection of ebooks and audiobooks is also available through the Libby App, where those who have the Ithra Digital Library Membership can easily borrow their favorite books. Ithra’s collection of newspapers and magazines, on the other hand, is available on the </w:t>
      </w:r>
      <w:r w:rsidRPr="000F5819">
        <w:rPr>
          <w:rFonts w:asciiTheme="minorBidi" w:hAnsiTheme="minorBidi"/>
        </w:rPr>
        <w:t>PressReader App, where those who have a free Ithra account can read &amp; download their preferred newspaper or magazine.</w:t>
      </w:r>
    </w:p>
    <w:p w:rsidR="00CD6AE8" w:rsidRPr="002270C1" w:rsidRDefault="00CD6AE8" w:rsidP="00986C59">
      <w:pPr>
        <w:jc w:val="both"/>
        <w:rPr>
          <w:rFonts w:ascii="Microsoft YaHei" w:eastAsia="Microsoft YaHei" w:hAnsi="Microsoft YaHei"/>
          <w:b/>
          <w:bCs/>
          <w:lang w:eastAsia="zh-CN"/>
        </w:rPr>
      </w:pPr>
      <w:r w:rsidRPr="002270C1">
        <w:rPr>
          <w:rFonts w:ascii="Microsoft YaHei" w:eastAsia="Microsoft YaHei" w:hAnsi="Microsoft YaHei"/>
          <w:b/>
          <w:bCs/>
          <w:lang w:eastAsia="zh-CN"/>
        </w:rPr>
        <w:t>Ithra</w:t>
      </w:r>
      <w:r w:rsidRPr="002270C1">
        <w:rPr>
          <w:rFonts w:ascii="Microsoft YaHei" w:eastAsia="Microsoft YaHei" w:hAnsi="Microsoft YaHei" w:hint="eastAsia"/>
          <w:b/>
          <w:bCs/>
          <w:lang w:eastAsia="zh-CN"/>
        </w:rPr>
        <w:t>数字图书馆</w:t>
      </w:r>
    </w:p>
    <w:p w:rsidR="00CD6AE8" w:rsidRPr="002270C1" w:rsidRDefault="00986C59" w:rsidP="00986C59">
      <w:pPr>
        <w:jc w:val="both"/>
        <w:rPr>
          <w:rFonts w:ascii="Microsoft YaHei" w:eastAsia="Microsoft YaHei" w:hAnsi="Microsoft YaHei"/>
          <w:lang w:eastAsia="zh-CN"/>
        </w:rPr>
      </w:pPr>
      <w:r w:rsidRPr="002270C1">
        <w:rPr>
          <w:rFonts w:ascii="Microsoft YaHei" w:eastAsia="Microsoft YaHei" w:hAnsi="Microsoft YaHei"/>
          <w:lang w:eastAsia="zh-CN"/>
        </w:rPr>
        <w:t xml:space="preserve">        </w:t>
      </w:r>
      <w:r w:rsidR="00CD6AE8" w:rsidRPr="002270C1">
        <w:rPr>
          <w:rFonts w:ascii="Microsoft YaHei" w:eastAsia="Microsoft YaHei" w:hAnsi="Microsoft YaHei" w:hint="eastAsia"/>
          <w:lang w:eastAsia="zh-CN"/>
        </w:rPr>
        <w:t xml:space="preserve">Ithra 数字图书馆提供 </w:t>
      </w:r>
      <w:r w:rsidR="00E82F5D" w:rsidRPr="002270C1">
        <w:rPr>
          <w:rFonts w:ascii="Microsoft YaHei" w:eastAsia="Microsoft YaHei" w:hAnsi="Microsoft YaHei"/>
          <w:lang w:eastAsia="zh-CN"/>
        </w:rPr>
        <w:t>5</w:t>
      </w:r>
      <w:r w:rsidR="00E82F5D" w:rsidRPr="002270C1">
        <w:rPr>
          <w:rFonts w:ascii="Microsoft YaHei" w:eastAsia="Microsoft YaHei" w:hAnsi="Microsoft YaHei" w:hint="eastAsia"/>
          <w:lang w:eastAsia="zh-CN"/>
        </w:rPr>
        <w:t>万</w:t>
      </w:r>
      <w:r w:rsidR="00CD6AE8" w:rsidRPr="002270C1">
        <w:rPr>
          <w:rFonts w:ascii="Microsoft YaHei" w:eastAsia="Microsoft YaHei" w:hAnsi="Microsoft YaHei" w:hint="eastAsia"/>
          <w:lang w:eastAsia="zh-CN"/>
        </w:rPr>
        <w:t>多种英语和阿拉伯语电子书和有声读物，以及 7000 多种报纸和</w:t>
      </w:r>
      <w:r w:rsidR="009E25EF">
        <w:rPr>
          <w:rFonts w:ascii="Microsoft YaHei" w:eastAsia="Microsoft YaHei" w:hAnsi="Microsoft YaHei" w:hint="eastAsia"/>
          <w:lang w:eastAsia="zh-CN"/>
        </w:rPr>
        <w:t>杂志</w:t>
      </w:r>
      <w:r w:rsidR="00CD6AE8" w:rsidRPr="002270C1">
        <w:rPr>
          <w:rFonts w:ascii="Microsoft YaHei" w:eastAsia="Microsoft YaHei" w:hAnsi="Microsoft YaHei" w:hint="eastAsia"/>
          <w:lang w:eastAsia="zh-CN"/>
        </w:rPr>
        <w:t>。对于世界各地的读者来说，这是一个绝佳的机会</w:t>
      </w:r>
      <w:r w:rsidR="00F6021E" w:rsidRPr="002270C1">
        <w:rPr>
          <w:rFonts w:ascii="Microsoft YaHei" w:eastAsia="Microsoft YaHei" w:hAnsi="Microsoft YaHei" w:hint="eastAsia"/>
          <w:lang w:eastAsia="zh-CN"/>
        </w:rPr>
        <w:t>，</w:t>
      </w:r>
      <w:r w:rsidR="00CD6AE8" w:rsidRPr="002270C1">
        <w:rPr>
          <w:rFonts w:ascii="Microsoft YaHei" w:eastAsia="Microsoft YaHei" w:hAnsi="Microsoft YaHei" w:hint="eastAsia"/>
          <w:lang w:eastAsia="zh-CN"/>
        </w:rPr>
        <w:t>他们只需获得免费的 Ithra 数字图书馆会员资格，就可以</w:t>
      </w:r>
      <w:r w:rsidR="004A7121" w:rsidRPr="002270C1">
        <w:rPr>
          <w:rFonts w:ascii="Microsoft YaHei" w:eastAsia="Microsoft YaHei" w:hAnsi="Microsoft YaHei" w:hint="eastAsia"/>
          <w:lang w:eastAsia="zh-CN"/>
        </w:rPr>
        <w:t>借阅</w:t>
      </w:r>
      <w:r w:rsidR="00CD6AE8" w:rsidRPr="002270C1">
        <w:rPr>
          <w:rFonts w:ascii="Microsoft YaHei" w:eastAsia="Microsoft YaHei" w:hAnsi="Microsoft YaHei" w:hint="eastAsia"/>
          <w:lang w:eastAsia="zh-CN"/>
        </w:rPr>
        <w:t>电子书。</w:t>
      </w:r>
    </w:p>
    <w:p w:rsidR="00CD6AE8" w:rsidRPr="002270C1" w:rsidRDefault="00986C59" w:rsidP="00986C59">
      <w:pPr>
        <w:jc w:val="both"/>
        <w:rPr>
          <w:rFonts w:ascii="Microsoft YaHei" w:eastAsia="Microsoft YaHei" w:hAnsi="Microsoft YaHei"/>
          <w:lang w:eastAsia="zh-CN"/>
        </w:rPr>
      </w:pPr>
      <w:r w:rsidRPr="002270C1">
        <w:rPr>
          <w:rFonts w:ascii="Microsoft YaHei" w:eastAsia="Microsoft YaHei" w:hAnsi="Microsoft YaHei" w:hint="eastAsia"/>
          <w:lang w:eastAsia="zh-CN"/>
        </w:rPr>
        <w:t xml:space="preserve"> </w:t>
      </w:r>
      <w:r w:rsidRPr="002270C1">
        <w:rPr>
          <w:rFonts w:ascii="Microsoft YaHei" w:eastAsia="Microsoft YaHei" w:hAnsi="Microsoft YaHei"/>
          <w:lang w:eastAsia="zh-CN"/>
        </w:rPr>
        <w:t xml:space="preserve">       </w:t>
      </w:r>
      <w:r w:rsidR="004A7121" w:rsidRPr="002270C1">
        <w:rPr>
          <w:rFonts w:ascii="Microsoft YaHei" w:eastAsia="Microsoft YaHei" w:hAnsi="Microsoft YaHei" w:hint="eastAsia"/>
          <w:lang w:eastAsia="zh-CN"/>
        </w:rPr>
        <w:t>通过 Libby 应用程序，</w:t>
      </w:r>
      <w:r w:rsidR="00C33270">
        <w:rPr>
          <w:rFonts w:ascii="Microsoft YaHei" w:eastAsia="Microsoft YaHei" w:hAnsi="Microsoft YaHei" w:hint="eastAsia"/>
          <w:lang w:eastAsia="zh-CN"/>
        </w:rPr>
        <w:t>注册</w:t>
      </w:r>
      <w:r w:rsidR="004A7121" w:rsidRPr="002270C1">
        <w:rPr>
          <w:rFonts w:ascii="Microsoft YaHei" w:eastAsia="Microsoft YaHei" w:hAnsi="Microsoft YaHei" w:hint="eastAsia"/>
          <w:lang w:eastAsia="zh-CN"/>
        </w:rPr>
        <w:t xml:space="preserve"> Ithra 数字图书馆会员资格的用户可以轻松借阅自己喜欢的</w:t>
      </w:r>
      <w:r w:rsidR="00F6021E" w:rsidRPr="002270C1">
        <w:rPr>
          <w:rFonts w:ascii="Microsoft YaHei" w:eastAsia="Microsoft YaHei" w:hAnsi="Microsoft YaHei" w:hint="eastAsia"/>
          <w:lang w:eastAsia="zh-CN"/>
        </w:rPr>
        <w:t>电子</w:t>
      </w:r>
      <w:r w:rsidR="004A7121" w:rsidRPr="002270C1">
        <w:rPr>
          <w:rFonts w:ascii="Microsoft YaHei" w:eastAsia="Microsoft YaHei" w:hAnsi="Microsoft YaHei" w:hint="eastAsia"/>
          <w:lang w:eastAsia="zh-CN"/>
        </w:rPr>
        <w:t>书籍</w:t>
      </w:r>
      <w:r w:rsidR="00A7219D">
        <w:rPr>
          <w:rFonts w:ascii="Microsoft YaHei" w:eastAsia="Microsoft YaHei" w:hAnsi="Microsoft YaHei" w:hint="eastAsia"/>
          <w:lang w:eastAsia="zh-CN"/>
        </w:rPr>
        <w:t>。</w:t>
      </w:r>
      <w:r w:rsidR="004A7121" w:rsidRPr="002270C1">
        <w:rPr>
          <w:rFonts w:ascii="Microsoft YaHei" w:eastAsia="Microsoft YaHei" w:hAnsi="Microsoft YaHei" w:hint="eastAsia"/>
          <w:lang w:eastAsia="zh-CN"/>
        </w:rPr>
        <w:t>Ithra 的报纸和</w:t>
      </w:r>
      <w:r w:rsidR="00A7219D">
        <w:rPr>
          <w:rFonts w:ascii="Microsoft YaHei" w:eastAsia="Microsoft YaHei" w:hAnsi="Microsoft YaHei" w:hint="eastAsia"/>
          <w:lang w:eastAsia="zh-CN"/>
        </w:rPr>
        <w:t>杂志</w:t>
      </w:r>
      <w:r w:rsidR="004A7121" w:rsidRPr="002270C1">
        <w:rPr>
          <w:rFonts w:ascii="Microsoft YaHei" w:eastAsia="Microsoft YaHei" w:hAnsi="Microsoft YaHei" w:hint="eastAsia"/>
          <w:lang w:eastAsia="zh-CN"/>
        </w:rPr>
        <w:t>可在PressReader 应用程序上阅读，</w:t>
      </w:r>
      <w:r w:rsidR="00A7219D">
        <w:rPr>
          <w:rFonts w:ascii="Microsoft YaHei" w:eastAsia="Microsoft YaHei" w:hAnsi="Microsoft YaHei" w:hint="eastAsia"/>
          <w:lang w:eastAsia="zh-CN"/>
        </w:rPr>
        <w:t>持</w:t>
      </w:r>
      <w:r w:rsidR="004A7121" w:rsidRPr="002270C1">
        <w:rPr>
          <w:rFonts w:ascii="Microsoft YaHei" w:eastAsia="Microsoft YaHei" w:hAnsi="Microsoft YaHei" w:hint="eastAsia"/>
          <w:lang w:eastAsia="zh-CN"/>
        </w:rPr>
        <w:t>有免费 Ithra 账户的用户可在该应用程序上阅读和下载自己喜欢的报纸或杂志。</w:t>
      </w:r>
    </w:p>
    <w:p w:rsidR="00CD6AE8" w:rsidRDefault="00CD6AE8" w:rsidP="00986C59">
      <w:pPr>
        <w:jc w:val="both"/>
        <w:rPr>
          <w:rFonts w:asciiTheme="minorBidi" w:hAnsiTheme="minorBidi"/>
          <w:lang w:eastAsia="zh-CN"/>
        </w:rPr>
      </w:pPr>
    </w:p>
    <w:p w:rsidR="00451740" w:rsidRPr="000F5819" w:rsidRDefault="00451740" w:rsidP="00986C59">
      <w:pPr>
        <w:pStyle w:val="ListParagraph"/>
        <w:numPr>
          <w:ilvl w:val="0"/>
          <w:numId w:val="4"/>
        </w:numPr>
        <w:jc w:val="both"/>
        <w:rPr>
          <w:rFonts w:asciiTheme="minorBidi" w:hAnsiTheme="minorBidi"/>
          <w:b/>
          <w:sz w:val="32"/>
          <w:szCs w:val="32"/>
        </w:rPr>
      </w:pPr>
      <w:r w:rsidRPr="000F5819">
        <w:rPr>
          <w:rFonts w:asciiTheme="minorBidi" w:hAnsiTheme="minorBidi"/>
          <w:b/>
          <w:sz w:val="32"/>
          <w:szCs w:val="32"/>
        </w:rPr>
        <w:lastRenderedPageBreak/>
        <w:t>Ithra Publications</w:t>
      </w:r>
    </w:p>
    <w:p w:rsidR="00451740" w:rsidRPr="00575241" w:rsidRDefault="00451740" w:rsidP="00986C59">
      <w:pPr>
        <w:jc w:val="both"/>
        <w:rPr>
          <w:rFonts w:asciiTheme="minorBidi" w:hAnsiTheme="minorBidi"/>
        </w:rPr>
      </w:pPr>
      <w:r w:rsidRPr="000F5819">
        <w:rPr>
          <w:rFonts w:asciiTheme="minorBidi" w:hAnsiTheme="minorBidi"/>
        </w:rPr>
        <w:t>Ithra's role is not limited to designing cultural programs and promoting knowledge, but the Center also documents and presents them through printed and digital publications in various fields. These publications are the result of supporting and empowering entities, researchers and writers whose works enrich the creative and cultural communities</w:t>
      </w:r>
      <w:r w:rsidRPr="00575241">
        <w:rPr>
          <w:rFonts w:asciiTheme="minorBidi" w:hAnsiTheme="minorBidi"/>
        </w:rPr>
        <w:t xml:space="preserve"> in the Arab world.</w:t>
      </w:r>
    </w:p>
    <w:p w:rsidR="00962B62" w:rsidRPr="00575241" w:rsidRDefault="00451740" w:rsidP="00986C59">
      <w:pPr>
        <w:jc w:val="both"/>
        <w:rPr>
          <w:rFonts w:asciiTheme="minorBidi" w:hAnsiTheme="minorBidi"/>
        </w:rPr>
      </w:pPr>
      <w:r w:rsidRPr="00575241">
        <w:rPr>
          <w:rFonts w:asciiTheme="minorBidi" w:hAnsiTheme="minorBidi"/>
        </w:rPr>
        <w:t>Ithra display</w:t>
      </w:r>
      <w:r w:rsidR="007A5B6A" w:rsidRPr="00575241">
        <w:rPr>
          <w:rFonts w:asciiTheme="minorBidi" w:hAnsiTheme="minorBidi"/>
        </w:rPr>
        <w:t xml:space="preserve">s </w:t>
      </w:r>
      <w:r w:rsidRPr="00575241">
        <w:rPr>
          <w:rFonts w:asciiTheme="minorBidi" w:hAnsiTheme="minorBidi"/>
        </w:rPr>
        <w:t>2</w:t>
      </w:r>
      <w:r w:rsidR="00391CBB">
        <w:rPr>
          <w:rFonts w:asciiTheme="minorBidi" w:hAnsiTheme="minorBidi"/>
        </w:rPr>
        <w:t>5+</w:t>
      </w:r>
      <w:r w:rsidRPr="00575241">
        <w:rPr>
          <w:rFonts w:asciiTheme="minorBidi" w:hAnsiTheme="minorBidi"/>
        </w:rPr>
        <w:t xml:space="preserve"> publications in its booth at </w:t>
      </w:r>
      <w:r w:rsidR="00391CBB">
        <w:rPr>
          <w:rFonts w:asciiTheme="minorBidi" w:hAnsiTheme="minorBidi"/>
        </w:rPr>
        <w:t>B</w:t>
      </w:r>
      <w:r w:rsidRPr="00575241">
        <w:rPr>
          <w:rFonts w:asciiTheme="minorBidi" w:hAnsiTheme="minorBidi"/>
        </w:rPr>
        <w:t xml:space="preserve">IBF, including the famous Muallaqat book which has been translated into </w:t>
      </w:r>
      <w:r w:rsidR="00391CBB">
        <w:rPr>
          <w:rFonts w:asciiTheme="minorBidi" w:hAnsiTheme="minorBidi"/>
        </w:rPr>
        <w:t>six</w:t>
      </w:r>
      <w:r w:rsidRPr="00575241">
        <w:rPr>
          <w:rFonts w:asciiTheme="minorBidi" w:hAnsiTheme="minorBidi"/>
        </w:rPr>
        <w:t xml:space="preserve"> languages, and Al Hijrah: In the Footsteps of the Prophet, </w:t>
      </w:r>
      <w:r w:rsidR="00FC63FA" w:rsidRPr="00575241">
        <w:rPr>
          <w:rFonts w:asciiTheme="minorBidi" w:hAnsiTheme="minorBidi"/>
        </w:rPr>
        <w:t xml:space="preserve">which is </w:t>
      </w:r>
      <w:r w:rsidRPr="00575241">
        <w:rPr>
          <w:rFonts w:asciiTheme="minorBidi" w:hAnsiTheme="minorBidi"/>
        </w:rPr>
        <w:t xml:space="preserve">available in both English and Arabic. Ithra also </w:t>
      </w:r>
      <w:r w:rsidR="00962B62" w:rsidRPr="00575241">
        <w:rPr>
          <w:rFonts w:asciiTheme="minorBidi" w:hAnsiTheme="minorBidi"/>
        </w:rPr>
        <w:t>produces</w:t>
      </w:r>
      <w:r w:rsidRPr="00575241">
        <w:rPr>
          <w:rFonts w:asciiTheme="minorBidi" w:hAnsiTheme="minorBidi"/>
        </w:rPr>
        <w:t xml:space="preserve"> a cultural magazine called</w:t>
      </w:r>
      <w:r w:rsidR="00962B62" w:rsidRPr="00575241">
        <w:rPr>
          <w:rFonts w:asciiTheme="minorBidi" w:hAnsiTheme="minorBidi"/>
        </w:rPr>
        <w:t xml:space="preserve"> </w:t>
      </w:r>
      <w:r w:rsidR="00962B62" w:rsidRPr="00575241">
        <w:rPr>
          <w:rFonts w:asciiTheme="minorBidi" w:hAnsiTheme="minorBidi"/>
          <w:i/>
          <w:iCs/>
        </w:rPr>
        <w:t>Ithraeyat</w:t>
      </w:r>
      <w:r w:rsidR="00962B62" w:rsidRPr="00575241">
        <w:rPr>
          <w:rFonts w:asciiTheme="minorBidi" w:hAnsiTheme="minorBidi"/>
        </w:rPr>
        <w:t xml:space="preserve">, a Saudi-driven platform with an expansive international outlook capturing the art scene and the culture of art by bringing together a mosaic of stories collected from across the Kingdom, the </w:t>
      </w:r>
      <w:r w:rsidR="00F55778">
        <w:rPr>
          <w:rFonts w:asciiTheme="minorBidi" w:hAnsiTheme="minorBidi"/>
        </w:rPr>
        <w:t xml:space="preserve">MENA </w:t>
      </w:r>
      <w:r w:rsidR="00962B62" w:rsidRPr="00575241">
        <w:rPr>
          <w:rFonts w:asciiTheme="minorBidi" w:hAnsiTheme="minorBidi"/>
        </w:rPr>
        <w:t>region and beyond.</w:t>
      </w:r>
    </w:p>
    <w:p w:rsidR="004A7121" w:rsidRDefault="004A7121" w:rsidP="00986C59">
      <w:pPr>
        <w:jc w:val="both"/>
        <w:rPr>
          <w:rFonts w:asciiTheme="minorBidi" w:hAnsiTheme="minorBidi"/>
        </w:rPr>
      </w:pPr>
    </w:p>
    <w:p w:rsidR="00962B62" w:rsidRPr="002270C1" w:rsidRDefault="004A7121" w:rsidP="00986C59">
      <w:pPr>
        <w:jc w:val="both"/>
        <w:rPr>
          <w:rFonts w:ascii="Microsoft YaHei" w:eastAsia="Microsoft YaHei" w:hAnsi="Microsoft YaHei" w:cs="Microsoft JhengHei"/>
          <w:b/>
          <w:bCs/>
          <w:lang w:eastAsia="zh-CN"/>
        </w:rPr>
      </w:pPr>
      <w:r w:rsidRPr="002270C1">
        <w:rPr>
          <w:rFonts w:ascii="Microsoft YaHei" w:eastAsia="Microsoft YaHei" w:hAnsi="Microsoft YaHei" w:cs="Microsoft JhengHei"/>
          <w:b/>
          <w:bCs/>
          <w:lang w:eastAsia="zh-CN"/>
        </w:rPr>
        <w:t>Ithra</w:t>
      </w:r>
      <w:r w:rsidRPr="002270C1">
        <w:rPr>
          <w:rFonts w:ascii="Microsoft YaHei" w:eastAsia="Microsoft YaHei" w:hAnsi="Microsoft YaHei" w:cs="Microsoft JhengHei" w:hint="eastAsia"/>
          <w:b/>
          <w:bCs/>
          <w:lang w:eastAsia="zh-CN"/>
        </w:rPr>
        <w:t>出版物</w:t>
      </w:r>
      <w:bookmarkStart w:id="0" w:name="_GoBack"/>
      <w:bookmarkEnd w:id="0"/>
    </w:p>
    <w:p w:rsidR="0045083A" w:rsidRPr="002270C1" w:rsidRDefault="00C60861" w:rsidP="00986C59">
      <w:pPr>
        <w:jc w:val="both"/>
        <w:rPr>
          <w:rFonts w:ascii="Microsoft YaHei" w:eastAsia="Microsoft YaHei" w:hAnsi="Microsoft YaHei" w:cs="Microsoft JhengHei"/>
          <w:lang w:eastAsia="zh-CN"/>
        </w:rPr>
      </w:pPr>
      <w:r w:rsidRPr="002270C1">
        <w:rPr>
          <w:rFonts w:ascii="Microsoft YaHei" w:eastAsia="Microsoft YaHei" w:hAnsi="Microsoft YaHei" w:cs="Microsoft JhengHei" w:hint="eastAsia"/>
          <w:lang w:eastAsia="zh-CN"/>
        </w:rPr>
        <w:t xml:space="preserve"> </w:t>
      </w:r>
      <w:r w:rsidRPr="002270C1">
        <w:rPr>
          <w:rFonts w:ascii="Microsoft YaHei" w:eastAsia="Microsoft YaHei" w:hAnsi="Microsoft YaHei" w:cs="Microsoft JhengHei"/>
          <w:lang w:eastAsia="zh-CN"/>
        </w:rPr>
        <w:t xml:space="preserve">       </w:t>
      </w:r>
      <w:r w:rsidR="003650E9" w:rsidRPr="002270C1">
        <w:rPr>
          <w:rFonts w:ascii="Microsoft YaHei" w:eastAsia="Microsoft YaHei" w:hAnsi="Microsoft YaHei" w:cs="Microsoft JhengHei" w:hint="eastAsia"/>
          <w:lang w:eastAsia="zh-CN"/>
        </w:rPr>
        <w:t>除了</w:t>
      </w:r>
      <w:r w:rsidR="002D69F3" w:rsidRPr="002270C1">
        <w:rPr>
          <w:rFonts w:ascii="Microsoft YaHei" w:eastAsia="Microsoft YaHei" w:hAnsi="Microsoft YaHei" w:cs="Microsoft JhengHei" w:hint="eastAsia"/>
          <w:lang w:eastAsia="zh-CN"/>
        </w:rPr>
        <w:t>文化活动</w:t>
      </w:r>
      <w:r w:rsidR="009619B3" w:rsidRPr="002270C1">
        <w:rPr>
          <w:rFonts w:ascii="Microsoft YaHei" w:eastAsia="Microsoft YaHei" w:hAnsi="Microsoft YaHei" w:cs="Microsoft JhengHei" w:hint="eastAsia"/>
          <w:lang w:eastAsia="zh-CN"/>
        </w:rPr>
        <w:t>策划</w:t>
      </w:r>
      <w:r w:rsidR="002D69F3" w:rsidRPr="002270C1">
        <w:rPr>
          <w:rFonts w:ascii="Microsoft YaHei" w:eastAsia="Microsoft YaHei" w:hAnsi="Microsoft YaHei" w:cs="Microsoft JhengHei" w:hint="eastAsia"/>
          <w:lang w:eastAsia="zh-CN"/>
        </w:rPr>
        <w:t>和知识</w:t>
      </w:r>
      <w:r w:rsidR="009619B3" w:rsidRPr="002270C1">
        <w:rPr>
          <w:rFonts w:ascii="Microsoft YaHei" w:eastAsia="Microsoft YaHei" w:hAnsi="Microsoft YaHei" w:cs="Microsoft JhengHei" w:hint="eastAsia"/>
          <w:lang w:eastAsia="zh-CN"/>
        </w:rPr>
        <w:t>普及，</w:t>
      </w:r>
      <w:r w:rsidR="003650E9" w:rsidRPr="002270C1">
        <w:rPr>
          <w:rFonts w:ascii="Microsoft YaHei" w:eastAsia="Microsoft YaHei" w:hAnsi="Microsoft YaHei" w:cs="Microsoft JhengHei" w:hint="eastAsia"/>
          <w:lang w:eastAsia="zh-CN"/>
        </w:rPr>
        <w:t>It</w:t>
      </w:r>
      <w:r w:rsidR="003650E9" w:rsidRPr="002270C1">
        <w:rPr>
          <w:rFonts w:ascii="Microsoft YaHei" w:eastAsia="Microsoft YaHei" w:hAnsi="Microsoft YaHei" w:cs="Microsoft JhengHei"/>
          <w:lang w:eastAsia="zh-CN"/>
        </w:rPr>
        <w:t xml:space="preserve">hra </w:t>
      </w:r>
      <w:r w:rsidR="003650E9" w:rsidRPr="002270C1">
        <w:rPr>
          <w:rFonts w:ascii="Microsoft YaHei" w:eastAsia="Microsoft YaHei" w:hAnsi="Microsoft YaHei" w:cs="Microsoft JhengHei" w:hint="eastAsia"/>
          <w:lang w:eastAsia="zh-CN"/>
        </w:rPr>
        <w:t>还出发行</w:t>
      </w:r>
      <w:r w:rsidR="007863D1">
        <w:rPr>
          <w:rFonts w:ascii="Microsoft YaHei" w:eastAsia="Microsoft YaHei" w:hAnsi="Microsoft YaHei" w:cs="Microsoft JhengHei" w:hint="eastAsia"/>
          <w:lang w:eastAsia="zh-CN"/>
        </w:rPr>
        <w:t>涵盖多个领域的</w:t>
      </w:r>
      <w:r w:rsidR="003650E9" w:rsidRPr="002270C1">
        <w:rPr>
          <w:rFonts w:ascii="Microsoft YaHei" w:eastAsia="Microsoft YaHei" w:hAnsi="Microsoft YaHei" w:cs="Microsoft JhengHei" w:hint="eastAsia"/>
          <w:lang w:eastAsia="zh-CN"/>
        </w:rPr>
        <w:t>纸质</w:t>
      </w:r>
      <w:r w:rsidR="002D69F3" w:rsidRPr="002270C1">
        <w:rPr>
          <w:rFonts w:ascii="Microsoft YaHei" w:eastAsia="Microsoft YaHei" w:hAnsi="Microsoft YaHei" w:cs="Microsoft JhengHei" w:hint="eastAsia"/>
          <w:lang w:eastAsia="zh-CN"/>
        </w:rPr>
        <w:t>和数字</w:t>
      </w:r>
      <w:r w:rsidR="003650E9" w:rsidRPr="002270C1">
        <w:rPr>
          <w:rFonts w:ascii="Microsoft YaHei" w:eastAsia="Microsoft YaHei" w:hAnsi="Microsoft YaHei" w:cs="Microsoft JhengHei" w:hint="eastAsia"/>
          <w:lang w:eastAsia="zh-CN"/>
        </w:rPr>
        <w:t>化</w:t>
      </w:r>
      <w:r w:rsidR="002D69F3" w:rsidRPr="002270C1">
        <w:rPr>
          <w:rFonts w:ascii="Microsoft YaHei" w:eastAsia="Microsoft YaHei" w:hAnsi="Microsoft YaHei" w:cs="Microsoft JhengHei" w:hint="eastAsia"/>
          <w:lang w:eastAsia="zh-CN"/>
        </w:rPr>
        <w:t>出版物</w:t>
      </w:r>
      <w:r w:rsidR="007863D1">
        <w:rPr>
          <w:rFonts w:ascii="Microsoft YaHei" w:eastAsia="Microsoft YaHei" w:hAnsi="Microsoft YaHei" w:cs="Microsoft JhengHei" w:hint="eastAsia"/>
          <w:lang w:eastAsia="zh-CN"/>
        </w:rPr>
        <w:t>。</w:t>
      </w:r>
      <w:r w:rsidR="002D69F3" w:rsidRPr="002270C1">
        <w:rPr>
          <w:rFonts w:ascii="Microsoft YaHei" w:eastAsia="Microsoft YaHei" w:hAnsi="Microsoft YaHei" w:cs="Microsoft JhengHei" w:hint="eastAsia"/>
          <w:lang w:eastAsia="zh-CN"/>
        </w:rPr>
        <w:t>这些</w:t>
      </w:r>
      <w:r w:rsidR="007863D1">
        <w:rPr>
          <w:rFonts w:ascii="Microsoft YaHei" w:eastAsia="Microsoft YaHei" w:hAnsi="Microsoft YaHei" w:cs="Microsoft JhengHei" w:hint="eastAsia"/>
          <w:lang w:eastAsia="zh-CN"/>
        </w:rPr>
        <w:t>出版物</w:t>
      </w:r>
      <w:r w:rsidR="003650E9" w:rsidRPr="002270C1">
        <w:rPr>
          <w:rFonts w:ascii="Microsoft YaHei" w:eastAsia="Microsoft YaHei" w:hAnsi="Microsoft YaHei" w:cs="Microsoft JhengHei" w:hint="eastAsia"/>
          <w:lang w:eastAsia="zh-CN"/>
        </w:rPr>
        <w:t>是记录知识、传递信息的载体，也是</w:t>
      </w:r>
      <w:r w:rsidR="002D69F3" w:rsidRPr="002270C1">
        <w:rPr>
          <w:rFonts w:ascii="Microsoft YaHei" w:eastAsia="Microsoft YaHei" w:hAnsi="Microsoft YaHei" w:cs="Microsoft JhengHei" w:hint="eastAsia"/>
          <w:lang w:eastAsia="zh-CN"/>
        </w:rPr>
        <w:t>研究人员和作家的成果，</w:t>
      </w:r>
      <w:r w:rsidR="003650E9" w:rsidRPr="002270C1">
        <w:rPr>
          <w:rFonts w:ascii="Microsoft YaHei" w:eastAsia="Microsoft YaHei" w:hAnsi="Microsoft YaHei" w:cs="Microsoft JhengHei" w:hint="eastAsia"/>
          <w:lang w:eastAsia="zh-CN"/>
        </w:rPr>
        <w:t>致力于文化创意的普及与推广。</w:t>
      </w:r>
    </w:p>
    <w:p w:rsidR="003650E9" w:rsidRPr="002270C1" w:rsidRDefault="00C60861" w:rsidP="00986C59">
      <w:pPr>
        <w:jc w:val="both"/>
        <w:rPr>
          <w:rFonts w:ascii="Microsoft YaHei" w:eastAsia="Microsoft YaHei" w:hAnsi="Microsoft YaHei" w:cs="Microsoft JhengHei"/>
          <w:lang w:eastAsia="zh-CN"/>
        </w:rPr>
      </w:pPr>
      <w:r w:rsidRPr="002270C1">
        <w:rPr>
          <w:rFonts w:ascii="Microsoft YaHei" w:eastAsia="Microsoft YaHei" w:hAnsi="Microsoft YaHei" w:cs="Microsoft JhengHei" w:hint="eastAsia"/>
          <w:lang w:eastAsia="zh-CN"/>
        </w:rPr>
        <w:t xml:space="preserve"> </w:t>
      </w:r>
      <w:r w:rsidRPr="002270C1">
        <w:rPr>
          <w:rFonts w:ascii="Microsoft YaHei" w:eastAsia="Microsoft YaHei" w:hAnsi="Microsoft YaHei" w:cs="Microsoft JhengHei"/>
          <w:lang w:eastAsia="zh-CN"/>
        </w:rPr>
        <w:t xml:space="preserve">       </w:t>
      </w:r>
      <w:r w:rsidR="0047048D" w:rsidRPr="002270C1">
        <w:rPr>
          <w:rFonts w:ascii="Microsoft YaHei" w:eastAsia="Microsoft YaHei" w:hAnsi="Microsoft YaHei" w:cs="Microsoft JhengHei" w:hint="eastAsia"/>
          <w:lang w:eastAsia="zh-CN"/>
        </w:rPr>
        <w:t>本次Ithra 展台上展示了 25 种以上的出版物，其中包括著名的《悬诗》，该书</w:t>
      </w:r>
      <w:r w:rsidR="007863D1">
        <w:rPr>
          <w:rFonts w:ascii="Microsoft YaHei" w:eastAsia="Microsoft YaHei" w:hAnsi="Microsoft YaHei" w:cs="Microsoft JhengHei" w:hint="eastAsia"/>
          <w:lang w:eastAsia="zh-CN"/>
        </w:rPr>
        <w:t>目前</w:t>
      </w:r>
      <w:r w:rsidR="0047048D" w:rsidRPr="002270C1">
        <w:rPr>
          <w:rFonts w:ascii="Microsoft YaHei" w:eastAsia="Microsoft YaHei" w:hAnsi="Microsoft YaHei" w:cs="Microsoft JhengHei" w:hint="eastAsia"/>
          <w:lang w:eastAsia="zh-CN"/>
        </w:rPr>
        <w:t>已被翻译成六种语言，</w:t>
      </w:r>
      <w:r w:rsidR="007863D1">
        <w:rPr>
          <w:rFonts w:ascii="Microsoft YaHei" w:eastAsia="Microsoft YaHei" w:hAnsi="Microsoft YaHei" w:cs="Microsoft JhengHei" w:hint="eastAsia"/>
          <w:lang w:eastAsia="zh-CN"/>
        </w:rPr>
        <w:t>此外还有</w:t>
      </w:r>
      <w:r w:rsidR="0047048D" w:rsidRPr="002270C1">
        <w:rPr>
          <w:rFonts w:ascii="Microsoft YaHei" w:eastAsia="Microsoft YaHei" w:hAnsi="Microsoft YaHei" w:cs="Microsoft JhengHei" w:hint="eastAsia"/>
          <w:lang w:eastAsia="zh-CN"/>
        </w:rPr>
        <w:t>《希吉拉：追随先知的脚步》</w:t>
      </w:r>
      <w:r w:rsidRPr="002270C1">
        <w:rPr>
          <w:rFonts w:ascii="Microsoft YaHei" w:eastAsia="Microsoft YaHei" w:hAnsi="Microsoft YaHei" w:cs="Microsoft JhengHei" w:hint="eastAsia"/>
          <w:lang w:eastAsia="zh-CN"/>
        </w:rPr>
        <w:t>的英文和阿拉伯文版本</w:t>
      </w:r>
      <w:r w:rsidR="0047048D" w:rsidRPr="002270C1">
        <w:rPr>
          <w:rFonts w:ascii="Microsoft YaHei" w:eastAsia="Microsoft YaHei" w:hAnsi="Microsoft YaHei" w:cs="Microsoft JhengHei" w:hint="eastAsia"/>
          <w:lang w:eastAsia="zh-CN"/>
        </w:rPr>
        <w:t>。Ithra 还出品了一本名为《伊斯莱亚特》的文化</w:t>
      </w:r>
      <w:r w:rsidR="00FA0343" w:rsidRPr="002270C1">
        <w:rPr>
          <w:rFonts w:ascii="Microsoft YaHei" w:eastAsia="Microsoft YaHei" w:hAnsi="Microsoft YaHei" w:cs="Microsoft JhengHei" w:hint="eastAsia"/>
          <w:lang w:eastAsia="zh-CN"/>
        </w:rPr>
        <w:t>类</w:t>
      </w:r>
      <w:r w:rsidR="0047048D" w:rsidRPr="002270C1">
        <w:rPr>
          <w:rFonts w:ascii="Microsoft YaHei" w:eastAsia="Microsoft YaHei" w:hAnsi="Microsoft YaHei" w:cs="Microsoft JhengHei" w:hint="eastAsia"/>
          <w:lang w:eastAsia="zh-CN"/>
        </w:rPr>
        <w:t>杂志，这是一个以沙特为主的平台，具有广阔的国际视野，</w:t>
      </w:r>
      <w:r w:rsidR="003F6C81" w:rsidRPr="002270C1">
        <w:rPr>
          <w:rFonts w:ascii="Microsoft YaHei" w:eastAsia="Microsoft YaHei" w:hAnsi="Microsoft YaHei" w:cs="Microsoft JhengHei" w:hint="eastAsia"/>
          <w:lang w:eastAsia="zh-CN"/>
        </w:rPr>
        <w:t>收录了</w:t>
      </w:r>
      <w:r w:rsidR="0047048D" w:rsidRPr="002270C1">
        <w:rPr>
          <w:rFonts w:ascii="Microsoft YaHei" w:eastAsia="Microsoft YaHei" w:hAnsi="Microsoft YaHei" w:cs="Microsoft JhengHei" w:hint="eastAsia"/>
          <w:lang w:eastAsia="zh-CN"/>
        </w:rPr>
        <w:t>从沙特、</w:t>
      </w:r>
      <w:r w:rsidR="003F6C81" w:rsidRPr="002270C1">
        <w:rPr>
          <w:rFonts w:ascii="Microsoft YaHei" w:eastAsia="Microsoft YaHei" w:hAnsi="Microsoft YaHei" w:cs="Microsoft JhengHei" w:hint="eastAsia"/>
          <w:lang w:eastAsia="zh-CN"/>
        </w:rPr>
        <w:t>中东地区</w:t>
      </w:r>
      <w:r w:rsidR="0047048D" w:rsidRPr="002270C1">
        <w:rPr>
          <w:rFonts w:ascii="Microsoft YaHei" w:eastAsia="Microsoft YaHei" w:hAnsi="Microsoft YaHei" w:cs="Microsoft JhengHei" w:hint="eastAsia"/>
          <w:lang w:eastAsia="zh-CN"/>
        </w:rPr>
        <w:t>和其他地区收集的</w:t>
      </w:r>
      <w:r w:rsidR="003F6C81" w:rsidRPr="002270C1">
        <w:rPr>
          <w:rFonts w:ascii="Microsoft YaHei" w:eastAsia="Microsoft YaHei" w:hAnsi="Microsoft YaHei" w:cs="Microsoft JhengHei" w:hint="eastAsia"/>
          <w:lang w:eastAsia="zh-CN"/>
        </w:rPr>
        <w:t>奇闻异事</w:t>
      </w:r>
      <w:r w:rsidR="0047048D" w:rsidRPr="002270C1">
        <w:rPr>
          <w:rFonts w:ascii="Microsoft YaHei" w:eastAsia="Microsoft YaHei" w:hAnsi="Microsoft YaHei" w:cs="Microsoft JhengHei" w:hint="eastAsia"/>
          <w:lang w:eastAsia="zh-CN"/>
        </w:rPr>
        <w:t>，</w:t>
      </w:r>
      <w:r w:rsidR="003F6C81" w:rsidRPr="002270C1">
        <w:rPr>
          <w:rFonts w:ascii="Microsoft YaHei" w:eastAsia="Microsoft YaHei" w:hAnsi="Microsoft YaHei" w:cs="Microsoft JhengHei" w:hint="eastAsia"/>
          <w:lang w:eastAsia="zh-CN"/>
        </w:rPr>
        <w:t>活灵活现地展现</w:t>
      </w:r>
      <w:r w:rsidR="0047048D" w:rsidRPr="002270C1">
        <w:rPr>
          <w:rFonts w:ascii="Microsoft YaHei" w:eastAsia="Microsoft YaHei" w:hAnsi="Microsoft YaHei" w:cs="Microsoft JhengHei" w:hint="eastAsia"/>
          <w:lang w:eastAsia="zh-CN"/>
        </w:rPr>
        <w:t>艺术场景和文化。</w:t>
      </w:r>
    </w:p>
    <w:p w:rsidR="003650E9" w:rsidRDefault="003650E9" w:rsidP="00986C59">
      <w:pPr>
        <w:jc w:val="both"/>
        <w:rPr>
          <w:rFonts w:asciiTheme="minorBidi" w:hAnsiTheme="minorBidi"/>
          <w:lang w:eastAsia="zh-CN"/>
        </w:rPr>
      </w:pPr>
    </w:p>
    <w:p w:rsidR="003F6C81" w:rsidRDefault="003F6C81" w:rsidP="00986C59">
      <w:pPr>
        <w:jc w:val="both"/>
        <w:rPr>
          <w:rFonts w:asciiTheme="minorBidi" w:hAnsiTheme="minorBidi"/>
          <w:lang w:eastAsia="zh-CN"/>
        </w:rPr>
      </w:pPr>
    </w:p>
    <w:p w:rsidR="00352008" w:rsidRDefault="002F228F" w:rsidP="00986C59">
      <w:pPr>
        <w:pStyle w:val="ListParagraph"/>
        <w:numPr>
          <w:ilvl w:val="0"/>
          <w:numId w:val="4"/>
        </w:numPr>
        <w:jc w:val="both"/>
        <w:rPr>
          <w:rFonts w:asciiTheme="minorBidi" w:hAnsiTheme="minorBidi"/>
          <w:b/>
          <w:sz w:val="32"/>
          <w:szCs w:val="32"/>
        </w:rPr>
      </w:pPr>
      <w:r>
        <w:rPr>
          <w:rFonts w:asciiTheme="minorBidi" w:hAnsiTheme="minorBidi"/>
          <w:b/>
          <w:sz w:val="32"/>
          <w:szCs w:val="32"/>
        </w:rPr>
        <w:t>Al-Qafilah Magazine</w:t>
      </w:r>
    </w:p>
    <w:p w:rsidR="002F228F" w:rsidRDefault="002F228F" w:rsidP="00986C59">
      <w:pPr>
        <w:pStyle w:val="ListParagraph"/>
        <w:ind w:left="360"/>
        <w:jc w:val="both"/>
        <w:rPr>
          <w:rFonts w:asciiTheme="minorBidi" w:hAnsiTheme="minorBidi"/>
        </w:rPr>
      </w:pPr>
    </w:p>
    <w:p w:rsidR="002F228F" w:rsidRDefault="00915AA8" w:rsidP="00986C59">
      <w:pPr>
        <w:pStyle w:val="ListParagraph"/>
        <w:ind w:left="0"/>
        <w:jc w:val="both"/>
        <w:rPr>
          <w:rFonts w:asciiTheme="minorBidi" w:hAnsiTheme="minorBidi"/>
        </w:rPr>
      </w:pPr>
      <w:r>
        <w:rPr>
          <w:rFonts w:asciiTheme="minorBidi" w:hAnsiTheme="minorBidi"/>
        </w:rPr>
        <w:t>Al-Qafilah Magazine is</w:t>
      </w:r>
      <w:r w:rsidR="00DB3BDA">
        <w:rPr>
          <w:rFonts w:asciiTheme="minorBidi" w:hAnsiTheme="minorBidi"/>
        </w:rPr>
        <w:t xml:space="preserve"> Saudi Aramco’s </w:t>
      </w:r>
      <w:r>
        <w:rPr>
          <w:rFonts w:asciiTheme="minorBidi" w:hAnsiTheme="minorBidi"/>
        </w:rPr>
        <w:t xml:space="preserve">culturally </w:t>
      </w:r>
      <w:r w:rsidR="00065501">
        <w:rPr>
          <w:rFonts w:asciiTheme="minorBidi" w:hAnsiTheme="minorBidi"/>
        </w:rPr>
        <w:t>rich and diverse</w:t>
      </w:r>
      <w:r>
        <w:rPr>
          <w:rFonts w:asciiTheme="minorBidi" w:hAnsiTheme="minorBidi"/>
        </w:rPr>
        <w:t xml:space="preserve"> bi-monthly magazine </w:t>
      </w:r>
      <w:r w:rsidR="00DB3BDA">
        <w:rPr>
          <w:rFonts w:asciiTheme="minorBidi" w:hAnsiTheme="minorBidi"/>
        </w:rPr>
        <w:t xml:space="preserve">aimed at the Arabic-speaking public. </w:t>
      </w:r>
      <w:r w:rsidR="004C4969">
        <w:rPr>
          <w:rFonts w:asciiTheme="minorBidi" w:hAnsiTheme="minorBidi"/>
        </w:rPr>
        <w:t>Deemed one of the leading magazines in the Kingdom,</w:t>
      </w:r>
      <w:r w:rsidR="00DB3BDA">
        <w:rPr>
          <w:rFonts w:asciiTheme="minorBidi" w:hAnsiTheme="minorBidi"/>
        </w:rPr>
        <w:t xml:space="preserve"> </w:t>
      </w:r>
      <w:r w:rsidR="004C4969">
        <w:rPr>
          <w:rFonts w:asciiTheme="minorBidi" w:hAnsiTheme="minorBidi"/>
        </w:rPr>
        <w:t>Al-Qafilah’s</w:t>
      </w:r>
      <w:r w:rsidR="00DB3BDA">
        <w:rPr>
          <w:rFonts w:asciiTheme="minorBidi" w:hAnsiTheme="minorBidi"/>
        </w:rPr>
        <w:t xml:space="preserve"> first issue was published in October of 1953, and today, Aramco distributes it across the Kingdom and beyond for free, in an effort to spread culture and knowledge as well as enrich Arabic content everywhere. </w:t>
      </w:r>
      <w:r w:rsidR="008E63D1">
        <w:rPr>
          <w:rFonts w:asciiTheme="minorBidi" w:hAnsiTheme="minorBidi"/>
        </w:rPr>
        <w:t>The magazine</w:t>
      </w:r>
      <w:r w:rsidR="00DB3BDA">
        <w:rPr>
          <w:rFonts w:asciiTheme="minorBidi" w:hAnsiTheme="minorBidi"/>
        </w:rPr>
        <w:t xml:space="preserve"> covers topics such as culture, literature, art, philosophy, science, community, and </w:t>
      </w:r>
      <w:r w:rsidR="004C4969">
        <w:rPr>
          <w:rFonts w:asciiTheme="minorBidi" w:hAnsiTheme="minorBidi"/>
        </w:rPr>
        <w:t xml:space="preserve">more. Visit Al-Qafilah Magazine’s website at </w:t>
      </w:r>
      <w:bookmarkStart w:id="1" w:name="_Hlk167719279"/>
      <w:r w:rsidR="004C4969">
        <w:fldChar w:fldCharType="begin"/>
      </w:r>
      <w:r w:rsidR="004C4969">
        <w:instrText xml:space="preserve"> HYPERLINK "</w:instrText>
      </w:r>
      <w:r w:rsidR="004C4969" w:rsidRPr="004C4969">
        <w:instrText>https://qafilah.com/</w:instrText>
      </w:r>
      <w:r w:rsidR="004C4969">
        <w:instrText xml:space="preserve">" </w:instrText>
      </w:r>
      <w:r w:rsidR="004C4969">
        <w:fldChar w:fldCharType="separate"/>
      </w:r>
      <w:r w:rsidR="004C4969" w:rsidRPr="00AB1FA4">
        <w:rPr>
          <w:rStyle w:val="Hyperlink"/>
        </w:rPr>
        <w:t>https://qafilah.com/</w:t>
      </w:r>
      <w:r w:rsidR="004C4969">
        <w:fldChar w:fldCharType="end"/>
      </w:r>
      <w:bookmarkEnd w:id="1"/>
    </w:p>
    <w:p w:rsidR="00176746" w:rsidRPr="002270C1" w:rsidRDefault="00176746" w:rsidP="00986C59">
      <w:pPr>
        <w:jc w:val="both"/>
        <w:rPr>
          <w:rFonts w:ascii="Microsoft YaHei" w:eastAsia="Microsoft YaHei" w:hAnsi="Microsoft YaHei"/>
          <w:lang w:eastAsia="zh-CN"/>
        </w:rPr>
      </w:pPr>
    </w:p>
    <w:p w:rsidR="00176746" w:rsidRPr="002270C1" w:rsidRDefault="00176746" w:rsidP="00986C59">
      <w:pPr>
        <w:jc w:val="both"/>
        <w:rPr>
          <w:rFonts w:ascii="Microsoft YaHei" w:eastAsia="Microsoft YaHei" w:hAnsi="Microsoft YaHei" w:cs="Microsoft JhengHei"/>
          <w:b/>
          <w:bCs/>
          <w:lang w:eastAsia="zh-CN"/>
        </w:rPr>
      </w:pPr>
      <w:r w:rsidRPr="002270C1">
        <w:rPr>
          <w:rFonts w:ascii="Microsoft YaHei" w:eastAsia="Microsoft YaHei" w:hAnsi="Microsoft YaHei" w:cs="Microsoft JhengHei" w:hint="eastAsia"/>
          <w:b/>
          <w:bCs/>
          <w:lang w:eastAsia="zh-CN"/>
        </w:rPr>
        <w:t>《阿尔卡菲拉》</w:t>
      </w:r>
    </w:p>
    <w:p w:rsidR="000F0432" w:rsidRPr="002270C1" w:rsidRDefault="00A245AE" w:rsidP="00986C59">
      <w:pPr>
        <w:jc w:val="both"/>
        <w:rPr>
          <w:rFonts w:ascii="Microsoft YaHei" w:eastAsia="Microsoft YaHei" w:hAnsi="Microsoft YaHei"/>
          <w:lang w:eastAsia="zh-CN"/>
        </w:rPr>
      </w:pPr>
      <w:r w:rsidRPr="002270C1">
        <w:rPr>
          <w:rFonts w:ascii="Microsoft YaHei" w:eastAsia="Microsoft YaHei" w:hAnsi="Microsoft YaHei" w:hint="eastAsia"/>
          <w:lang w:eastAsia="zh-CN"/>
        </w:rPr>
        <w:lastRenderedPageBreak/>
        <w:t xml:space="preserve"> </w:t>
      </w:r>
      <w:r w:rsidRPr="002270C1">
        <w:rPr>
          <w:rFonts w:ascii="Microsoft YaHei" w:eastAsia="Microsoft YaHei" w:hAnsi="Microsoft YaHei"/>
          <w:lang w:eastAsia="zh-CN"/>
        </w:rPr>
        <w:t xml:space="preserve">       </w:t>
      </w:r>
      <w:r w:rsidRPr="002270C1">
        <w:rPr>
          <w:rFonts w:ascii="Microsoft YaHei" w:eastAsia="Microsoft YaHei" w:hAnsi="Microsoft YaHei" w:hint="eastAsia"/>
          <w:lang w:eastAsia="zh-CN"/>
        </w:rPr>
        <w:t>《阿尔卡菲拉》是沙特阿美主办的、面向阿拉伯语</w:t>
      </w:r>
      <w:r w:rsidR="006D0D8D" w:rsidRPr="002270C1">
        <w:rPr>
          <w:rFonts w:ascii="Microsoft YaHei" w:eastAsia="Microsoft YaHei" w:hAnsi="Microsoft YaHei" w:hint="eastAsia"/>
          <w:lang w:eastAsia="zh-CN"/>
        </w:rPr>
        <w:t>人群</w:t>
      </w:r>
      <w:r w:rsidRPr="002270C1">
        <w:rPr>
          <w:rFonts w:ascii="Microsoft YaHei" w:eastAsia="Microsoft YaHei" w:hAnsi="Microsoft YaHei" w:hint="eastAsia"/>
          <w:lang w:eastAsia="zh-CN"/>
        </w:rPr>
        <w:t>出版的</w:t>
      </w:r>
      <w:r w:rsidR="000F0432" w:rsidRPr="002270C1">
        <w:rPr>
          <w:rFonts w:ascii="Microsoft YaHei" w:eastAsia="Microsoft YaHei" w:hAnsi="Microsoft YaHei" w:hint="eastAsia"/>
          <w:lang w:eastAsia="zh-CN"/>
        </w:rPr>
        <w:t>文化类</w:t>
      </w:r>
      <w:r w:rsidRPr="002270C1">
        <w:rPr>
          <w:rFonts w:ascii="Microsoft YaHei" w:eastAsia="Microsoft YaHei" w:hAnsi="Microsoft YaHei" w:hint="eastAsia"/>
          <w:lang w:eastAsia="zh-CN"/>
        </w:rPr>
        <w:t>双月刊，</w:t>
      </w:r>
      <w:r w:rsidR="000F0432" w:rsidRPr="002270C1">
        <w:rPr>
          <w:rFonts w:ascii="Microsoft YaHei" w:eastAsia="Microsoft YaHei" w:hAnsi="Microsoft YaHei" w:hint="eastAsia"/>
          <w:lang w:eastAsia="zh-CN"/>
        </w:rPr>
        <w:t>内容丰富多元。从1</w:t>
      </w:r>
      <w:r w:rsidR="000F0432" w:rsidRPr="002270C1">
        <w:rPr>
          <w:rFonts w:ascii="Microsoft YaHei" w:eastAsia="Microsoft YaHei" w:hAnsi="Microsoft YaHei"/>
          <w:lang w:eastAsia="zh-CN"/>
        </w:rPr>
        <w:t>953</w:t>
      </w:r>
      <w:r w:rsidR="000F0432" w:rsidRPr="002270C1">
        <w:rPr>
          <w:rFonts w:ascii="Microsoft YaHei" w:eastAsia="Microsoft YaHei" w:hAnsi="Microsoft YaHei" w:hint="eastAsia"/>
          <w:lang w:eastAsia="zh-CN"/>
        </w:rPr>
        <w:t>年创刊至今，</w:t>
      </w:r>
      <w:r w:rsidR="006D0D8D" w:rsidRPr="002270C1">
        <w:rPr>
          <w:rFonts w:ascii="Microsoft YaHei" w:eastAsia="Microsoft YaHei" w:hAnsi="Microsoft YaHei" w:hint="eastAsia"/>
          <w:lang w:eastAsia="zh-CN"/>
        </w:rPr>
        <w:t>《阿尔卡菲拉》</w:t>
      </w:r>
      <w:r w:rsidR="000F0432" w:rsidRPr="002270C1">
        <w:rPr>
          <w:rFonts w:ascii="Microsoft YaHei" w:eastAsia="Microsoft YaHei" w:hAnsi="Microsoft YaHei" w:hint="eastAsia"/>
          <w:lang w:eastAsia="zh-CN"/>
        </w:rPr>
        <w:t>被认为是沙特国内一本权威杂志。</w:t>
      </w:r>
      <w:r w:rsidR="006D0D8D" w:rsidRPr="002270C1">
        <w:rPr>
          <w:rFonts w:ascii="Microsoft YaHei" w:eastAsia="Microsoft YaHei" w:hAnsi="Microsoft YaHei" w:hint="eastAsia"/>
          <w:lang w:eastAsia="zh-CN"/>
        </w:rPr>
        <w:t>沙特阿美在沙特国内免费发行</w:t>
      </w:r>
      <w:r w:rsidR="000F0432" w:rsidRPr="002270C1">
        <w:rPr>
          <w:rFonts w:ascii="Microsoft YaHei" w:eastAsia="Microsoft YaHei" w:hAnsi="Microsoft YaHei" w:hint="eastAsia"/>
          <w:lang w:eastAsia="zh-CN"/>
        </w:rPr>
        <w:t>该杂志，</w:t>
      </w:r>
      <w:r w:rsidR="006600FE" w:rsidRPr="002270C1">
        <w:rPr>
          <w:rFonts w:ascii="Microsoft YaHei" w:eastAsia="Microsoft YaHei" w:hAnsi="Microsoft YaHei" w:hint="eastAsia"/>
          <w:lang w:eastAsia="zh-CN"/>
        </w:rPr>
        <w:t>积极</w:t>
      </w:r>
      <w:r w:rsidR="000F0432" w:rsidRPr="002270C1">
        <w:rPr>
          <w:rFonts w:ascii="Microsoft YaHei" w:eastAsia="Microsoft YaHei" w:hAnsi="Microsoft YaHei" w:hint="eastAsia"/>
          <w:lang w:eastAsia="zh-CN"/>
        </w:rPr>
        <w:t>传播文化和知识，</w:t>
      </w:r>
      <w:r w:rsidR="006600FE" w:rsidRPr="002270C1">
        <w:rPr>
          <w:rFonts w:ascii="Microsoft YaHei" w:eastAsia="Microsoft YaHei" w:hAnsi="Microsoft YaHei" w:hint="eastAsia"/>
          <w:lang w:eastAsia="zh-CN"/>
        </w:rPr>
        <w:t>推广普及阿语文化</w:t>
      </w:r>
      <w:r w:rsidR="000F0432" w:rsidRPr="002270C1">
        <w:rPr>
          <w:rFonts w:ascii="Microsoft YaHei" w:eastAsia="Microsoft YaHei" w:hAnsi="Microsoft YaHei" w:hint="eastAsia"/>
          <w:lang w:eastAsia="zh-CN"/>
        </w:rPr>
        <w:t>。</w:t>
      </w:r>
      <w:r w:rsidR="006600FE" w:rsidRPr="002270C1">
        <w:rPr>
          <w:rFonts w:ascii="Microsoft YaHei" w:eastAsia="Microsoft YaHei" w:hAnsi="Microsoft YaHei" w:hint="eastAsia"/>
          <w:lang w:eastAsia="zh-CN"/>
        </w:rPr>
        <w:t>杂志主要刊登文化、文学、艺术、哲学、科学、社区等方面的文章。欲了解更多相关信息， 请访问</w:t>
      </w:r>
      <w:r w:rsidR="006600FE" w:rsidRPr="002270C1">
        <w:rPr>
          <w:rFonts w:ascii="Microsoft YaHei" w:eastAsia="Microsoft YaHei" w:hAnsi="Microsoft YaHei"/>
          <w:lang w:eastAsia="zh-CN"/>
        </w:rPr>
        <w:fldChar w:fldCharType="begin"/>
      </w:r>
      <w:ins w:id="2" w:author="Zhang, Xinyi (Paul)" w:date="2024-05-30T11:30:00Z">
        <w:r w:rsidR="006600FE" w:rsidRPr="002270C1">
          <w:rPr>
            <w:rFonts w:ascii="Microsoft YaHei" w:eastAsia="Microsoft YaHei" w:hAnsi="Microsoft YaHei"/>
            <w:lang w:eastAsia="zh-CN"/>
          </w:rPr>
          <w:instrText>HYPERLINK "</w:instrText>
        </w:r>
      </w:ins>
      <w:r w:rsidR="006600FE" w:rsidRPr="002270C1">
        <w:rPr>
          <w:rFonts w:ascii="Microsoft YaHei" w:eastAsia="Microsoft YaHei" w:hAnsi="Microsoft YaHei"/>
          <w:lang w:eastAsia="zh-CN"/>
        </w:rPr>
        <w:instrText>https://qafilah.com/</w:instrText>
      </w:r>
      <w:ins w:id="3" w:author="Zhang, Xinyi (Paul)" w:date="2024-05-30T11:30:00Z">
        <w:r w:rsidR="006600FE" w:rsidRPr="002270C1">
          <w:rPr>
            <w:rFonts w:ascii="Microsoft YaHei" w:eastAsia="Microsoft YaHei" w:hAnsi="Microsoft YaHei"/>
            <w:lang w:eastAsia="zh-CN"/>
          </w:rPr>
          <w:instrText>"</w:instrText>
        </w:r>
      </w:ins>
      <w:r w:rsidR="006600FE" w:rsidRPr="002270C1">
        <w:rPr>
          <w:rFonts w:ascii="Microsoft YaHei" w:eastAsia="Microsoft YaHei" w:hAnsi="Microsoft YaHei"/>
          <w:lang w:eastAsia="zh-CN"/>
        </w:rPr>
        <w:fldChar w:fldCharType="separate"/>
      </w:r>
      <w:r w:rsidR="006600FE" w:rsidRPr="002270C1">
        <w:rPr>
          <w:rStyle w:val="Hyperlink"/>
          <w:rFonts w:ascii="Microsoft YaHei" w:eastAsia="Microsoft YaHei" w:hAnsi="Microsoft YaHei"/>
          <w:lang w:eastAsia="zh-CN"/>
        </w:rPr>
        <w:t>https://qafilah.com/</w:t>
      </w:r>
      <w:r w:rsidR="006600FE" w:rsidRPr="002270C1">
        <w:rPr>
          <w:rFonts w:ascii="Microsoft YaHei" w:eastAsia="Microsoft YaHei" w:hAnsi="Microsoft YaHei"/>
          <w:lang w:eastAsia="zh-CN"/>
        </w:rPr>
        <w:fldChar w:fldCharType="end"/>
      </w:r>
      <w:r w:rsidR="006600FE" w:rsidRPr="002270C1">
        <w:rPr>
          <w:rFonts w:ascii="Microsoft YaHei" w:eastAsia="Microsoft YaHei" w:hAnsi="Microsoft YaHei"/>
          <w:lang w:eastAsia="zh-CN"/>
        </w:rPr>
        <w:t xml:space="preserve"> </w:t>
      </w:r>
    </w:p>
    <w:p w:rsidR="0045083A" w:rsidRDefault="0045083A" w:rsidP="00986C59">
      <w:pPr>
        <w:jc w:val="both"/>
        <w:rPr>
          <w:rFonts w:asciiTheme="minorBidi" w:hAnsiTheme="minorBidi"/>
          <w:b/>
          <w:bCs/>
          <w:sz w:val="40"/>
          <w:szCs w:val="40"/>
          <w:lang w:eastAsia="zh-CN"/>
        </w:rPr>
      </w:pPr>
    </w:p>
    <w:p w:rsidR="00A245AE" w:rsidRDefault="00A245AE" w:rsidP="00986C59">
      <w:pPr>
        <w:jc w:val="both"/>
        <w:rPr>
          <w:rFonts w:asciiTheme="minorBidi" w:hAnsiTheme="minorBidi"/>
          <w:b/>
          <w:bCs/>
          <w:sz w:val="40"/>
          <w:szCs w:val="40"/>
          <w:lang w:eastAsia="zh-CN"/>
        </w:rPr>
      </w:pPr>
    </w:p>
    <w:p w:rsidR="00A245AE" w:rsidRDefault="00A245AE" w:rsidP="00986C59">
      <w:pPr>
        <w:jc w:val="both"/>
        <w:rPr>
          <w:rFonts w:asciiTheme="minorBidi" w:hAnsiTheme="minorBidi"/>
          <w:b/>
          <w:bCs/>
          <w:sz w:val="40"/>
          <w:szCs w:val="40"/>
          <w:lang w:eastAsia="zh-CN"/>
        </w:rPr>
      </w:pPr>
    </w:p>
    <w:p w:rsidR="00962B62" w:rsidRPr="00575241" w:rsidRDefault="001278B1" w:rsidP="00986C59">
      <w:pPr>
        <w:jc w:val="both"/>
        <w:rPr>
          <w:rFonts w:asciiTheme="minorBidi" w:hAnsiTheme="minorBidi"/>
          <w:b/>
          <w:bCs/>
          <w:sz w:val="40"/>
          <w:szCs w:val="40"/>
        </w:rPr>
      </w:pPr>
      <w:r w:rsidRPr="00575241">
        <w:rPr>
          <w:rFonts w:asciiTheme="minorBidi" w:hAnsiTheme="minorBidi"/>
          <w:b/>
          <w:bCs/>
          <w:sz w:val="40"/>
          <w:szCs w:val="40"/>
        </w:rPr>
        <w:t xml:space="preserve">Ithra’s Launch of </w:t>
      </w:r>
      <w:r w:rsidR="00BD5E00">
        <w:rPr>
          <w:rFonts w:asciiTheme="minorBidi" w:hAnsiTheme="minorBidi"/>
          <w:b/>
          <w:bCs/>
          <w:sz w:val="40"/>
          <w:szCs w:val="40"/>
        </w:rPr>
        <w:t xml:space="preserve">the </w:t>
      </w:r>
      <w:r w:rsidRPr="00575241">
        <w:rPr>
          <w:rFonts w:asciiTheme="minorBidi" w:hAnsiTheme="minorBidi"/>
          <w:b/>
          <w:bCs/>
          <w:sz w:val="40"/>
          <w:szCs w:val="40"/>
        </w:rPr>
        <w:t xml:space="preserve">Mandarin </w:t>
      </w:r>
      <w:r w:rsidR="00BD5E00">
        <w:rPr>
          <w:rFonts w:asciiTheme="minorBidi" w:hAnsiTheme="minorBidi"/>
          <w:b/>
          <w:bCs/>
          <w:sz w:val="40"/>
          <w:szCs w:val="40"/>
        </w:rPr>
        <w:t xml:space="preserve">Version of </w:t>
      </w:r>
      <w:r w:rsidRPr="00575241">
        <w:rPr>
          <w:rFonts w:asciiTheme="minorBidi" w:hAnsiTheme="minorBidi"/>
          <w:b/>
          <w:bCs/>
          <w:sz w:val="40"/>
          <w:szCs w:val="40"/>
        </w:rPr>
        <w:t>“Al Mu’allaqat for Millennials”</w:t>
      </w:r>
    </w:p>
    <w:p w:rsidR="00962B62" w:rsidRPr="00575241" w:rsidRDefault="00962B62" w:rsidP="00986C59">
      <w:pPr>
        <w:jc w:val="both"/>
        <w:rPr>
          <w:rFonts w:asciiTheme="minorBidi" w:hAnsiTheme="minorBidi"/>
          <w:color w:val="00B050"/>
        </w:rPr>
      </w:pPr>
    </w:p>
    <w:p w:rsidR="00962B62" w:rsidRPr="00EE01C5" w:rsidRDefault="00EE01C5" w:rsidP="00986C59">
      <w:pPr>
        <w:jc w:val="both"/>
        <w:rPr>
          <w:rFonts w:asciiTheme="minorBidi" w:hAnsiTheme="minorBidi"/>
          <w:color w:val="0D0D0D" w:themeColor="text1" w:themeTint="F2"/>
        </w:rPr>
      </w:pPr>
      <w:r w:rsidRPr="00EE01C5">
        <w:rPr>
          <w:rFonts w:asciiTheme="minorBidi" w:hAnsiTheme="minorBidi"/>
          <w:b/>
          <w:bCs/>
          <w:color w:val="0D0D0D" w:themeColor="text1" w:themeTint="F2"/>
        </w:rPr>
        <w:t>Title:</w:t>
      </w:r>
      <w:r>
        <w:rPr>
          <w:rFonts w:asciiTheme="minorBidi" w:hAnsiTheme="minorBidi"/>
          <w:b/>
          <w:bCs/>
          <w:color w:val="0D0D0D" w:themeColor="text1" w:themeTint="F2"/>
        </w:rPr>
        <w:t xml:space="preserve"> </w:t>
      </w:r>
      <w:r w:rsidR="00F545D7">
        <w:rPr>
          <w:rFonts w:asciiTheme="minorBidi" w:hAnsiTheme="minorBidi"/>
          <w:color w:val="0D0D0D" w:themeColor="text1" w:themeTint="F2"/>
        </w:rPr>
        <w:t xml:space="preserve">Mandarin </w:t>
      </w:r>
      <w:r w:rsidR="001D0A24" w:rsidRPr="00F545D7">
        <w:rPr>
          <w:rFonts w:asciiTheme="minorBidi" w:hAnsiTheme="minorBidi"/>
          <w:i/>
          <w:iCs/>
          <w:color w:val="0D0D0D" w:themeColor="text1" w:themeTint="F2"/>
        </w:rPr>
        <w:t>Al Mu’allaqat for Millennials</w:t>
      </w:r>
      <w:r w:rsidR="001D0A24">
        <w:rPr>
          <w:rFonts w:asciiTheme="minorBidi" w:hAnsiTheme="minorBidi"/>
          <w:color w:val="0D0D0D" w:themeColor="text1" w:themeTint="F2"/>
        </w:rPr>
        <w:t xml:space="preserve"> </w:t>
      </w:r>
      <w:r w:rsidR="00F545D7">
        <w:rPr>
          <w:rFonts w:asciiTheme="minorBidi" w:hAnsiTheme="minorBidi"/>
          <w:color w:val="0D0D0D" w:themeColor="text1" w:themeTint="F2"/>
        </w:rPr>
        <w:t>Book Launch</w:t>
      </w:r>
    </w:p>
    <w:p w:rsidR="00962B62" w:rsidRDefault="00BD5E00" w:rsidP="00986C59">
      <w:pPr>
        <w:jc w:val="both"/>
        <w:rPr>
          <w:rFonts w:asciiTheme="minorBidi" w:hAnsiTheme="minorBidi"/>
        </w:rPr>
      </w:pPr>
      <w:r>
        <w:rPr>
          <w:rFonts w:asciiTheme="minorBidi" w:hAnsiTheme="minorBidi"/>
          <w:b/>
          <w:bCs/>
        </w:rPr>
        <w:t>Day:</w:t>
      </w:r>
      <w:r w:rsidR="002D0905" w:rsidRPr="00575241">
        <w:rPr>
          <w:rFonts w:asciiTheme="minorBidi" w:hAnsiTheme="minorBidi"/>
          <w:b/>
          <w:bCs/>
        </w:rPr>
        <w:t xml:space="preserve"> </w:t>
      </w:r>
      <w:r>
        <w:rPr>
          <w:rFonts w:asciiTheme="minorBidi" w:hAnsiTheme="minorBidi"/>
        </w:rPr>
        <w:t>June 19, 2024.</w:t>
      </w:r>
    </w:p>
    <w:p w:rsidR="00505711" w:rsidRPr="00505711" w:rsidRDefault="00505711" w:rsidP="00986C59">
      <w:pPr>
        <w:jc w:val="both"/>
        <w:rPr>
          <w:rFonts w:asciiTheme="minorBidi" w:hAnsiTheme="minorBidi"/>
        </w:rPr>
      </w:pPr>
      <w:r w:rsidRPr="00505711">
        <w:rPr>
          <w:rFonts w:asciiTheme="minorBidi" w:hAnsiTheme="minorBidi"/>
          <w:b/>
          <w:bCs/>
        </w:rPr>
        <w:t xml:space="preserve">Location: </w:t>
      </w:r>
      <w:r w:rsidR="00EE0537">
        <w:rPr>
          <w:rFonts w:asciiTheme="minorBidi" w:hAnsiTheme="minorBidi"/>
        </w:rPr>
        <w:t>Ithra’s Booth</w:t>
      </w:r>
    </w:p>
    <w:p w:rsidR="00F47F1A" w:rsidRPr="00575241" w:rsidRDefault="00F47F1A" w:rsidP="00986C59">
      <w:pPr>
        <w:jc w:val="both"/>
        <w:rPr>
          <w:rFonts w:asciiTheme="minorBidi" w:hAnsiTheme="minorBidi"/>
        </w:rPr>
      </w:pPr>
      <w:r w:rsidRPr="00575241">
        <w:rPr>
          <w:rFonts w:asciiTheme="minorBidi" w:hAnsiTheme="minorBidi"/>
          <w:b/>
          <w:bCs/>
        </w:rPr>
        <w:t xml:space="preserve">Time: </w:t>
      </w:r>
      <w:r w:rsidR="00C30AA4">
        <w:rPr>
          <w:rFonts w:asciiTheme="minorBidi" w:hAnsiTheme="minorBidi"/>
        </w:rPr>
        <w:t>10:00-10:35 AM</w:t>
      </w:r>
    </w:p>
    <w:p w:rsidR="00E52865" w:rsidRDefault="008320A1" w:rsidP="00986C59">
      <w:pPr>
        <w:jc w:val="both"/>
        <w:rPr>
          <w:rFonts w:asciiTheme="minorBidi" w:hAnsiTheme="minorBidi"/>
        </w:rPr>
      </w:pPr>
      <w:r w:rsidRPr="00BA62F7">
        <w:rPr>
          <w:rFonts w:asciiTheme="minorBidi" w:hAnsiTheme="minorBidi"/>
          <w:b/>
          <w:bCs/>
        </w:rPr>
        <w:t xml:space="preserve">Description: </w:t>
      </w:r>
      <w:r w:rsidR="00BA62F7" w:rsidRPr="00BA62F7">
        <w:rPr>
          <w:rFonts w:asciiTheme="minorBidi" w:hAnsiTheme="minorBidi"/>
        </w:rPr>
        <w:t xml:space="preserve">Ithra </w:t>
      </w:r>
      <w:r w:rsidR="003A6F7D">
        <w:rPr>
          <w:rFonts w:asciiTheme="minorBidi" w:hAnsiTheme="minorBidi"/>
        </w:rPr>
        <w:t>is launching the Mandarin version of its book</w:t>
      </w:r>
      <w:r w:rsidR="00BA62F7" w:rsidRPr="00BA62F7">
        <w:rPr>
          <w:rFonts w:asciiTheme="minorBidi" w:hAnsiTheme="minorBidi"/>
        </w:rPr>
        <w:t xml:space="preserve"> </w:t>
      </w:r>
      <w:r w:rsidR="00BA62F7" w:rsidRPr="00BA62F7">
        <w:rPr>
          <w:rFonts w:asciiTheme="minorBidi" w:hAnsiTheme="minorBidi"/>
          <w:i/>
          <w:iCs/>
        </w:rPr>
        <w:t>Al Mu’allaqat for Millennials</w:t>
      </w:r>
      <w:r w:rsidR="00BA62F7" w:rsidRPr="00BA62F7">
        <w:rPr>
          <w:rFonts w:asciiTheme="minorBidi" w:hAnsiTheme="minorBidi"/>
        </w:rPr>
        <w:t xml:space="preserve"> </w:t>
      </w:r>
      <w:r w:rsidR="003A6F7D">
        <w:rPr>
          <w:rFonts w:asciiTheme="minorBidi" w:hAnsiTheme="minorBidi"/>
        </w:rPr>
        <w:t xml:space="preserve">in </w:t>
      </w:r>
      <w:r w:rsidR="00EF640B">
        <w:rPr>
          <w:rFonts w:asciiTheme="minorBidi" w:hAnsiTheme="minorBidi"/>
        </w:rPr>
        <w:t>collaboration</w:t>
      </w:r>
      <w:r w:rsidR="003A6F7D">
        <w:rPr>
          <w:rFonts w:asciiTheme="minorBidi" w:hAnsiTheme="minorBidi"/>
        </w:rPr>
        <w:t xml:space="preserve"> with Peking University</w:t>
      </w:r>
      <w:r w:rsidR="00E0484F">
        <w:rPr>
          <w:rFonts w:asciiTheme="minorBidi" w:hAnsiTheme="minorBidi"/>
        </w:rPr>
        <w:t xml:space="preserve">, </w:t>
      </w:r>
      <w:r w:rsidR="003A6F7D">
        <w:rPr>
          <w:rFonts w:asciiTheme="minorBidi" w:hAnsiTheme="minorBidi"/>
        </w:rPr>
        <w:t>making</w:t>
      </w:r>
      <w:r w:rsidR="00E0484F">
        <w:rPr>
          <w:rFonts w:asciiTheme="minorBidi" w:hAnsiTheme="minorBidi"/>
        </w:rPr>
        <w:t xml:space="preserve"> it the</w:t>
      </w:r>
      <w:r w:rsidR="00C30AA4">
        <w:rPr>
          <w:rFonts w:asciiTheme="minorBidi" w:hAnsiTheme="minorBidi"/>
        </w:rPr>
        <w:t xml:space="preserve"> 6</w:t>
      </w:r>
      <w:r w:rsidR="00C30AA4" w:rsidRPr="00C30AA4">
        <w:rPr>
          <w:rFonts w:asciiTheme="minorBidi" w:hAnsiTheme="minorBidi"/>
          <w:vertAlign w:val="superscript"/>
        </w:rPr>
        <w:t>th</w:t>
      </w:r>
      <w:r w:rsidR="00E0484F">
        <w:rPr>
          <w:rFonts w:asciiTheme="minorBidi" w:hAnsiTheme="minorBidi"/>
        </w:rPr>
        <w:t xml:space="preserve"> language that the book is translated </w:t>
      </w:r>
      <w:r w:rsidR="003A6F7D">
        <w:rPr>
          <w:rFonts w:asciiTheme="minorBidi" w:hAnsiTheme="minorBidi"/>
        </w:rPr>
        <w:t>into</w:t>
      </w:r>
      <w:r w:rsidR="00E0484F">
        <w:rPr>
          <w:rFonts w:asciiTheme="minorBidi" w:hAnsiTheme="minorBidi"/>
        </w:rPr>
        <w:t xml:space="preserve">. </w:t>
      </w:r>
      <w:r w:rsidR="00622618">
        <w:rPr>
          <w:rFonts w:asciiTheme="minorBidi" w:hAnsiTheme="minorBidi"/>
        </w:rPr>
        <w:t xml:space="preserve">The book consists of </w:t>
      </w:r>
      <w:r w:rsidR="008C0A7D">
        <w:rPr>
          <w:rFonts w:asciiTheme="minorBidi" w:hAnsiTheme="minorBidi"/>
        </w:rPr>
        <w:t xml:space="preserve">ten ancient poems that are considered some of the most classic poems in Arabic poetry. Ithra’s version </w:t>
      </w:r>
      <w:r w:rsidR="006168A9">
        <w:rPr>
          <w:rFonts w:asciiTheme="minorBidi" w:hAnsiTheme="minorBidi"/>
        </w:rPr>
        <w:t>aims to introduce these poems to</w:t>
      </w:r>
      <w:r w:rsidR="0072349F">
        <w:rPr>
          <w:rFonts w:asciiTheme="minorBidi" w:hAnsiTheme="minorBidi"/>
        </w:rPr>
        <w:t xml:space="preserve"> new readers in the younger generation </w:t>
      </w:r>
      <w:r w:rsidR="006168A9">
        <w:rPr>
          <w:rFonts w:asciiTheme="minorBidi" w:hAnsiTheme="minorBidi"/>
        </w:rPr>
        <w:t>through easy-to-understand language.</w:t>
      </w:r>
    </w:p>
    <w:p w:rsidR="00F47F1A" w:rsidRPr="0037121A" w:rsidRDefault="00E52865" w:rsidP="00986C59">
      <w:pPr>
        <w:jc w:val="both"/>
        <w:rPr>
          <w:rFonts w:asciiTheme="minorBidi" w:hAnsiTheme="minorBidi"/>
          <w:strike/>
        </w:rPr>
      </w:pPr>
      <w:r>
        <w:rPr>
          <w:rFonts w:asciiTheme="minorBidi" w:hAnsiTheme="minorBidi"/>
        </w:rPr>
        <w:t xml:space="preserve">The event will include an </w:t>
      </w:r>
      <w:r w:rsidR="00F72959">
        <w:rPr>
          <w:rFonts w:asciiTheme="minorBidi" w:hAnsiTheme="minorBidi"/>
        </w:rPr>
        <w:t>introduction</w:t>
      </w:r>
      <w:r w:rsidR="00B92331">
        <w:rPr>
          <w:rFonts w:asciiTheme="minorBidi" w:hAnsiTheme="minorBidi"/>
        </w:rPr>
        <w:t xml:space="preserve"> by </w:t>
      </w:r>
      <w:r w:rsidR="000F5819">
        <w:rPr>
          <w:rFonts w:asciiTheme="minorBidi" w:hAnsiTheme="minorBidi"/>
        </w:rPr>
        <w:t xml:space="preserve">Vice President of Public Affairs at </w:t>
      </w:r>
      <w:r w:rsidR="00B92331">
        <w:rPr>
          <w:rFonts w:asciiTheme="minorBidi" w:hAnsiTheme="minorBidi"/>
        </w:rPr>
        <w:t xml:space="preserve">Aramco </w:t>
      </w:r>
      <w:r w:rsidR="000F5819">
        <w:rPr>
          <w:rFonts w:asciiTheme="minorBidi" w:hAnsiTheme="minorBidi"/>
        </w:rPr>
        <w:t>Asia</w:t>
      </w:r>
      <w:r w:rsidR="00B92331">
        <w:rPr>
          <w:rFonts w:asciiTheme="minorBidi" w:hAnsiTheme="minorBidi"/>
        </w:rPr>
        <w:t xml:space="preserve">, an </w:t>
      </w:r>
      <w:r>
        <w:rPr>
          <w:rFonts w:asciiTheme="minorBidi" w:hAnsiTheme="minorBidi"/>
        </w:rPr>
        <w:t xml:space="preserve">opening speech by the Head of Ithra Library, </w:t>
      </w:r>
      <w:r w:rsidR="00A25F9D">
        <w:rPr>
          <w:rFonts w:asciiTheme="minorBidi" w:hAnsiTheme="minorBidi"/>
        </w:rPr>
        <w:t>a</w:t>
      </w:r>
      <w:r w:rsidR="00DB3118">
        <w:rPr>
          <w:rFonts w:asciiTheme="minorBidi" w:hAnsiTheme="minorBidi"/>
        </w:rPr>
        <w:t xml:space="preserve"> representative from Peking University who oversaw the </w:t>
      </w:r>
      <w:r w:rsidR="003A6F7D">
        <w:rPr>
          <w:rFonts w:asciiTheme="minorBidi" w:hAnsiTheme="minorBidi"/>
        </w:rPr>
        <w:t>book’s translation</w:t>
      </w:r>
      <w:r w:rsidR="00F72959">
        <w:rPr>
          <w:rFonts w:asciiTheme="minorBidi" w:hAnsiTheme="minorBidi"/>
        </w:rPr>
        <w:t xml:space="preserve">, </w:t>
      </w:r>
      <w:r w:rsidR="00DD20CF">
        <w:rPr>
          <w:rFonts w:asciiTheme="minorBidi" w:hAnsiTheme="minorBidi"/>
        </w:rPr>
        <w:t>the book</w:t>
      </w:r>
      <w:r w:rsidR="00F72959">
        <w:rPr>
          <w:rFonts w:asciiTheme="minorBidi" w:hAnsiTheme="minorBidi"/>
        </w:rPr>
        <w:t xml:space="preserve"> launch moment,</w:t>
      </w:r>
      <w:r w:rsidR="00B92331">
        <w:rPr>
          <w:rFonts w:asciiTheme="minorBidi" w:hAnsiTheme="minorBidi"/>
        </w:rPr>
        <w:t xml:space="preserve"> </w:t>
      </w:r>
      <w:r w:rsidR="00DD20CF">
        <w:rPr>
          <w:rFonts w:asciiTheme="minorBidi" w:hAnsiTheme="minorBidi"/>
        </w:rPr>
        <w:t xml:space="preserve">a </w:t>
      </w:r>
      <w:r w:rsidR="005121FD">
        <w:rPr>
          <w:rFonts w:asciiTheme="minorBidi" w:hAnsiTheme="minorBidi"/>
        </w:rPr>
        <w:t xml:space="preserve">book </w:t>
      </w:r>
      <w:r w:rsidR="00DD20CF">
        <w:rPr>
          <w:rFonts w:asciiTheme="minorBidi" w:hAnsiTheme="minorBidi"/>
        </w:rPr>
        <w:t xml:space="preserve">distribution session, and a tour of the Ithra booth. The event will be attended </w:t>
      </w:r>
      <w:r w:rsidR="00C66D81">
        <w:rPr>
          <w:rFonts w:asciiTheme="minorBidi" w:hAnsiTheme="minorBidi"/>
        </w:rPr>
        <w:t xml:space="preserve">by </w:t>
      </w:r>
      <w:r w:rsidR="00A25F9D">
        <w:rPr>
          <w:rFonts w:asciiTheme="minorBidi" w:hAnsiTheme="minorBidi"/>
        </w:rPr>
        <w:t xml:space="preserve">guests from </w:t>
      </w:r>
      <w:r w:rsidR="009F0C67">
        <w:rPr>
          <w:rFonts w:asciiTheme="minorBidi" w:hAnsiTheme="minorBidi"/>
        </w:rPr>
        <w:t xml:space="preserve">Aramco </w:t>
      </w:r>
      <w:r w:rsidR="00C66D81">
        <w:rPr>
          <w:rFonts w:asciiTheme="minorBidi" w:hAnsiTheme="minorBidi"/>
        </w:rPr>
        <w:t>Asia</w:t>
      </w:r>
      <w:r w:rsidR="009F0C67">
        <w:rPr>
          <w:rFonts w:asciiTheme="minorBidi" w:hAnsiTheme="minorBidi"/>
        </w:rPr>
        <w:t xml:space="preserve">, Ithra, </w:t>
      </w:r>
      <w:r w:rsidR="006C6543">
        <w:rPr>
          <w:rFonts w:asciiTheme="minorBidi" w:hAnsiTheme="minorBidi"/>
        </w:rPr>
        <w:t xml:space="preserve">Saudi Ministry of Culture, </w:t>
      </w:r>
      <w:r w:rsidR="00C66D81">
        <w:rPr>
          <w:rFonts w:asciiTheme="minorBidi" w:hAnsiTheme="minorBidi"/>
        </w:rPr>
        <w:t>Chinese Ministry of Culture</w:t>
      </w:r>
      <w:r w:rsidR="00A25F9D">
        <w:rPr>
          <w:rFonts w:asciiTheme="minorBidi" w:hAnsiTheme="minorBidi"/>
        </w:rPr>
        <w:t>, and Peking University.</w:t>
      </w:r>
    </w:p>
    <w:p w:rsidR="00790727" w:rsidRDefault="00790727" w:rsidP="00986C59">
      <w:pPr>
        <w:jc w:val="both"/>
        <w:rPr>
          <w:rFonts w:asciiTheme="minorBidi" w:hAnsiTheme="minorBidi"/>
          <w:b/>
          <w:bCs/>
          <w:sz w:val="32"/>
          <w:szCs w:val="32"/>
        </w:rPr>
      </w:pPr>
    </w:p>
    <w:p w:rsidR="00790727" w:rsidRDefault="00790727" w:rsidP="00986C59">
      <w:pPr>
        <w:jc w:val="both"/>
        <w:rPr>
          <w:rFonts w:asciiTheme="minorBidi" w:hAnsiTheme="minorBidi"/>
          <w:b/>
          <w:bCs/>
          <w:sz w:val="32"/>
          <w:szCs w:val="32"/>
        </w:rPr>
      </w:pPr>
    </w:p>
    <w:p w:rsidR="00312FA2" w:rsidRPr="002270C1" w:rsidRDefault="006600FE" w:rsidP="00986C59">
      <w:pPr>
        <w:jc w:val="both"/>
        <w:rPr>
          <w:rFonts w:ascii="Microsoft YaHei" w:eastAsia="Microsoft YaHei" w:hAnsi="Microsoft YaHei"/>
          <w:b/>
          <w:bCs/>
          <w:sz w:val="32"/>
          <w:szCs w:val="32"/>
          <w:lang w:eastAsia="zh-CN"/>
        </w:rPr>
      </w:pPr>
      <w:r w:rsidRPr="002270C1">
        <w:rPr>
          <w:rFonts w:ascii="Microsoft YaHei" w:eastAsia="Microsoft YaHei" w:hAnsi="Microsoft YaHei"/>
          <w:b/>
          <w:bCs/>
          <w:sz w:val="32"/>
          <w:szCs w:val="32"/>
          <w:lang w:eastAsia="zh-CN"/>
        </w:rPr>
        <w:t>Ithra</w:t>
      </w:r>
      <w:r w:rsidRPr="002270C1">
        <w:rPr>
          <w:rFonts w:ascii="Microsoft YaHei" w:eastAsia="Microsoft YaHei" w:hAnsi="Microsoft YaHei" w:hint="eastAsia"/>
          <w:b/>
          <w:bCs/>
          <w:sz w:val="32"/>
          <w:szCs w:val="32"/>
          <w:lang w:eastAsia="zh-CN"/>
        </w:rPr>
        <w:t>推出</w:t>
      </w:r>
      <w:r w:rsidR="003D46F4">
        <w:rPr>
          <w:rFonts w:ascii="Microsoft YaHei" w:eastAsia="Microsoft YaHei" w:hAnsi="Microsoft YaHei" w:hint="eastAsia"/>
          <w:b/>
          <w:bCs/>
          <w:sz w:val="32"/>
          <w:szCs w:val="32"/>
          <w:lang w:eastAsia="zh-CN"/>
        </w:rPr>
        <w:t>专为</w:t>
      </w:r>
      <w:r w:rsidRPr="002270C1">
        <w:rPr>
          <w:rFonts w:ascii="Microsoft YaHei" w:eastAsia="Microsoft YaHei" w:hAnsi="Microsoft YaHei" w:hint="eastAsia"/>
          <w:b/>
          <w:bCs/>
          <w:sz w:val="32"/>
          <w:szCs w:val="32"/>
          <w:lang w:eastAsia="zh-CN"/>
        </w:rPr>
        <w:t>千禧一代</w:t>
      </w:r>
      <w:r w:rsidR="003D46F4">
        <w:rPr>
          <w:rFonts w:ascii="Microsoft YaHei" w:eastAsia="Microsoft YaHei" w:hAnsi="Microsoft YaHei" w:hint="eastAsia"/>
          <w:b/>
          <w:bCs/>
          <w:sz w:val="32"/>
          <w:szCs w:val="32"/>
          <w:lang w:eastAsia="zh-CN"/>
        </w:rPr>
        <w:t>出版的</w:t>
      </w:r>
      <w:r w:rsidRPr="002270C1">
        <w:rPr>
          <w:rFonts w:ascii="Microsoft YaHei" w:eastAsia="Microsoft YaHei" w:hAnsi="Microsoft YaHei" w:hint="eastAsia"/>
          <w:b/>
          <w:bCs/>
          <w:sz w:val="32"/>
          <w:szCs w:val="32"/>
          <w:lang w:eastAsia="zh-CN"/>
        </w:rPr>
        <w:t>《悬诗》中文版</w:t>
      </w:r>
    </w:p>
    <w:p w:rsidR="004A7121" w:rsidRPr="002270C1" w:rsidRDefault="006600FE" w:rsidP="00986C59">
      <w:pPr>
        <w:jc w:val="both"/>
        <w:rPr>
          <w:rFonts w:ascii="Microsoft YaHei" w:eastAsia="Microsoft YaHei" w:hAnsi="Microsoft YaHei"/>
          <w:b/>
          <w:bCs/>
          <w:sz w:val="24"/>
          <w:szCs w:val="24"/>
          <w:lang w:eastAsia="zh-CN"/>
        </w:rPr>
      </w:pPr>
      <w:r w:rsidRPr="002270C1">
        <w:rPr>
          <w:rFonts w:ascii="Microsoft YaHei" w:eastAsia="Microsoft YaHei" w:hAnsi="Microsoft YaHei" w:hint="eastAsia"/>
          <w:b/>
          <w:bCs/>
          <w:sz w:val="24"/>
          <w:szCs w:val="24"/>
          <w:lang w:eastAsia="zh-CN"/>
        </w:rPr>
        <w:t>事件：</w:t>
      </w:r>
      <w:r w:rsidR="003D46F4">
        <w:rPr>
          <w:rFonts w:ascii="Microsoft YaHei" w:eastAsia="Microsoft YaHei" w:hAnsi="Microsoft YaHei" w:hint="eastAsia"/>
          <w:sz w:val="24"/>
          <w:szCs w:val="24"/>
          <w:lang w:eastAsia="zh-CN"/>
        </w:rPr>
        <w:t>专为</w:t>
      </w:r>
      <w:r w:rsidRPr="002270C1">
        <w:rPr>
          <w:rFonts w:ascii="Microsoft YaHei" w:eastAsia="Microsoft YaHei" w:hAnsi="Microsoft YaHei" w:hint="eastAsia"/>
          <w:sz w:val="24"/>
          <w:szCs w:val="24"/>
          <w:lang w:eastAsia="zh-CN"/>
        </w:rPr>
        <w:t>千禧一代</w:t>
      </w:r>
      <w:r w:rsidR="003D46F4">
        <w:rPr>
          <w:rFonts w:ascii="Microsoft YaHei" w:eastAsia="Microsoft YaHei" w:hAnsi="Microsoft YaHei" w:hint="eastAsia"/>
          <w:sz w:val="24"/>
          <w:szCs w:val="24"/>
          <w:lang w:eastAsia="zh-CN"/>
        </w:rPr>
        <w:t>出版</w:t>
      </w:r>
      <w:r w:rsidRPr="002270C1">
        <w:rPr>
          <w:rFonts w:ascii="Microsoft YaHei" w:eastAsia="Microsoft YaHei" w:hAnsi="Microsoft YaHei" w:hint="eastAsia"/>
          <w:sz w:val="24"/>
          <w:szCs w:val="24"/>
          <w:lang w:eastAsia="zh-CN"/>
        </w:rPr>
        <w:t>的《悬诗》中文版首发式</w:t>
      </w:r>
    </w:p>
    <w:p w:rsidR="006600FE" w:rsidRPr="002270C1" w:rsidRDefault="006600FE" w:rsidP="00986C59">
      <w:pPr>
        <w:jc w:val="both"/>
        <w:rPr>
          <w:rFonts w:ascii="Microsoft YaHei" w:eastAsia="Microsoft YaHei" w:hAnsi="Microsoft YaHei"/>
          <w:b/>
          <w:bCs/>
          <w:sz w:val="24"/>
          <w:szCs w:val="24"/>
          <w:lang w:eastAsia="zh-CN"/>
        </w:rPr>
      </w:pPr>
      <w:r w:rsidRPr="002270C1">
        <w:rPr>
          <w:rFonts w:ascii="Microsoft YaHei" w:eastAsia="Microsoft YaHei" w:hAnsi="Microsoft YaHei" w:hint="eastAsia"/>
          <w:b/>
          <w:bCs/>
          <w:sz w:val="24"/>
          <w:szCs w:val="24"/>
          <w:lang w:eastAsia="zh-CN"/>
        </w:rPr>
        <w:lastRenderedPageBreak/>
        <w:t>日期:</w:t>
      </w:r>
      <w:r w:rsidRPr="002270C1">
        <w:rPr>
          <w:rFonts w:ascii="Microsoft YaHei" w:eastAsia="Microsoft YaHei" w:hAnsi="Microsoft YaHei"/>
          <w:b/>
          <w:bCs/>
          <w:sz w:val="24"/>
          <w:szCs w:val="24"/>
          <w:lang w:eastAsia="zh-CN"/>
        </w:rPr>
        <w:t xml:space="preserve"> </w:t>
      </w:r>
      <w:r w:rsidRPr="002270C1">
        <w:rPr>
          <w:rFonts w:ascii="Microsoft YaHei" w:eastAsia="Microsoft YaHei" w:hAnsi="Microsoft YaHei"/>
          <w:sz w:val="24"/>
          <w:szCs w:val="24"/>
          <w:lang w:eastAsia="zh-CN"/>
        </w:rPr>
        <w:t>2024</w:t>
      </w:r>
      <w:r w:rsidRPr="002270C1">
        <w:rPr>
          <w:rFonts w:ascii="Microsoft YaHei" w:eastAsia="Microsoft YaHei" w:hAnsi="Microsoft YaHei" w:hint="eastAsia"/>
          <w:sz w:val="24"/>
          <w:szCs w:val="24"/>
          <w:lang w:eastAsia="zh-CN"/>
        </w:rPr>
        <w:t>年</w:t>
      </w:r>
      <w:r w:rsidRPr="002270C1">
        <w:rPr>
          <w:rFonts w:ascii="Microsoft YaHei" w:eastAsia="Microsoft YaHei" w:hAnsi="Microsoft YaHei"/>
          <w:sz w:val="24"/>
          <w:szCs w:val="24"/>
          <w:lang w:eastAsia="zh-CN"/>
        </w:rPr>
        <w:t>6</w:t>
      </w:r>
      <w:r w:rsidRPr="002270C1">
        <w:rPr>
          <w:rFonts w:ascii="Microsoft YaHei" w:eastAsia="Microsoft YaHei" w:hAnsi="Microsoft YaHei" w:hint="eastAsia"/>
          <w:sz w:val="24"/>
          <w:szCs w:val="24"/>
          <w:lang w:eastAsia="zh-CN"/>
        </w:rPr>
        <w:t>月1</w:t>
      </w:r>
      <w:r w:rsidRPr="002270C1">
        <w:rPr>
          <w:rFonts w:ascii="Microsoft YaHei" w:eastAsia="Microsoft YaHei" w:hAnsi="Microsoft YaHei"/>
          <w:sz w:val="24"/>
          <w:szCs w:val="24"/>
          <w:lang w:eastAsia="zh-CN"/>
        </w:rPr>
        <w:t>9</w:t>
      </w:r>
      <w:r w:rsidRPr="002270C1">
        <w:rPr>
          <w:rFonts w:ascii="Microsoft YaHei" w:eastAsia="Microsoft YaHei" w:hAnsi="Microsoft YaHei" w:hint="eastAsia"/>
          <w:sz w:val="24"/>
          <w:szCs w:val="24"/>
          <w:lang w:eastAsia="zh-CN"/>
        </w:rPr>
        <w:t>日</w:t>
      </w:r>
    </w:p>
    <w:p w:rsidR="006600FE" w:rsidRPr="002270C1" w:rsidRDefault="006600FE" w:rsidP="00986C59">
      <w:pPr>
        <w:jc w:val="both"/>
        <w:rPr>
          <w:rFonts w:ascii="Microsoft YaHei" w:eastAsia="Microsoft YaHei" w:hAnsi="Microsoft YaHei"/>
          <w:b/>
          <w:bCs/>
          <w:sz w:val="24"/>
          <w:szCs w:val="24"/>
          <w:lang w:eastAsia="zh-CN"/>
        </w:rPr>
      </w:pPr>
      <w:r w:rsidRPr="002270C1">
        <w:rPr>
          <w:rFonts w:ascii="Microsoft YaHei" w:eastAsia="Microsoft YaHei" w:hAnsi="Microsoft YaHei" w:hint="eastAsia"/>
          <w:b/>
          <w:bCs/>
          <w:sz w:val="24"/>
          <w:szCs w:val="24"/>
          <w:lang w:eastAsia="zh-CN"/>
        </w:rPr>
        <w:t>地点:</w:t>
      </w:r>
      <w:r w:rsidRPr="002270C1">
        <w:rPr>
          <w:rFonts w:ascii="Microsoft YaHei" w:eastAsia="Microsoft YaHei" w:hAnsi="Microsoft YaHei"/>
          <w:b/>
          <w:bCs/>
          <w:sz w:val="24"/>
          <w:szCs w:val="24"/>
          <w:lang w:eastAsia="zh-CN"/>
        </w:rPr>
        <w:t xml:space="preserve"> </w:t>
      </w:r>
      <w:r w:rsidRPr="002270C1">
        <w:rPr>
          <w:rFonts w:ascii="Microsoft YaHei" w:eastAsia="Microsoft YaHei" w:hAnsi="Microsoft YaHei"/>
          <w:sz w:val="24"/>
          <w:szCs w:val="24"/>
          <w:lang w:eastAsia="zh-CN"/>
        </w:rPr>
        <w:t xml:space="preserve">Ithra </w:t>
      </w:r>
      <w:r w:rsidRPr="002270C1">
        <w:rPr>
          <w:rFonts w:ascii="Microsoft YaHei" w:eastAsia="Microsoft YaHei" w:hAnsi="Microsoft YaHei" w:hint="eastAsia"/>
          <w:sz w:val="24"/>
          <w:szCs w:val="24"/>
          <w:lang w:eastAsia="zh-CN"/>
        </w:rPr>
        <w:t>展位</w:t>
      </w:r>
    </w:p>
    <w:p w:rsidR="006600FE" w:rsidRPr="002270C1" w:rsidRDefault="006600FE" w:rsidP="00986C59">
      <w:pPr>
        <w:jc w:val="both"/>
        <w:rPr>
          <w:rFonts w:ascii="Microsoft YaHei" w:eastAsia="Microsoft YaHei" w:hAnsi="Microsoft YaHei"/>
          <w:b/>
          <w:bCs/>
          <w:sz w:val="24"/>
          <w:szCs w:val="24"/>
          <w:lang w:eastAsia="zh-CN"/>
        </w:rPr>
      </w:pPr>
      <w:r w:rsidRPr="002270C1">
        <w:rPr>
          <w:rFonts w:ascii="Microsoft YaHei" w:eastAsia="Microsoft YaHei" w:hAnsi="Microsoft YaHei" w:hint="eastAsia"/>
          <w:b/>
          <w:bCs/>
          <w:sz w:val="24"/>
          <w:szCs w:val="24"/>
          <w:lang w:eastAsia="zh-CN"/>
        </w:rPr>
        <w:t>时间：</w:t>
      </w:r>
      <w:r w:rsidRPr="002270C1">
        <w:rPr>
          <w:rFonts w:ascii="Microsoft YaHei" w:eastAsia="Microsoft YaHei" w:hAnsi="Microsoft YaHei" w:hint="eastAsia"/>
          <w:sz w:val="24"/>
          <w:szCs w:val="24"/>
          <w:lang w:eastAsia="zh-CN"/>
        </w:rPr>
        <w:t>上午</w:t>
      </w:r>
      <w:r w:rsidRPr="002270C1">
        <w:rPr>
          <w:rFonts w:ascii="Microsoft YaHei" w:eastAsia="Microsoft YaHei" w:hAnsi="Microsoft YaHei"/>
          <w:sz w:val="24"/>
          <w:szCs w:val="24"/>
          <w:lang w:eastAsia="zh-CN"/>
        </w:rPr>
        <w:t>10</w:t>
      </w:r>
      <w:r w:rsidRPr="002270C1">
        <w:rPr>
          <w:rFonts w:ascii="Microsoft YaHei" w:eastAsia="Microsoft YaHei" w:hAnsi="Microsoft YaHei" w:hint="eastAsia"/>
          <w:sz w:val="24"/>
          <w:szCs w:val="24"/>
          <w:lang w:eastAsia="zh-CN"/>
        </w:rPr>
        <w:t>：0</w:t>
      </w:r>
      <w:r w:rsidRPr="002270C1">
        <w:rPr>
          <w:rFonts w:ascii="Microsoft YaHei" w:eastAsia="Microsoft YaHei" w:hAnsi="Microsoft YaHei"/>
          <w:sz w:val="24"/>
          <w:szCs w:val="24"/>
          <w:lang w:eastAsia="zh-CN"/>
        </w:rPr>
        <w:t>0 – 10</w:t>
      </w:r>
      <w:r w:rsidRPr="002270C1">
        <w:rPr>
          <w:rFonts w:ascii="Microsoft YaHei" w:eastAsia="Microsoft YaHei" w:hAnsi="Microsoft YaHei" w:hint="eastAsia"/>
          <w:sz w:val="24"/>
          <w:szCs w:val="24"/>
          <w:lang w:eastAsia="zh-CN"/>
        </w:rPr>
        <w:t>：3</w:t>
      </w:r>
      <w:r w:rsidRPr="002270C1">
        <w:rPr>
          <w:rFonts w:ascii="Microsoft YaHei" w:eastAsia="Microsoft YaHei" w:hAnsi="Microsoft YaHei"/>
          <w:sz w:val="24"/>
          <w:szCs w:val="24"/>
          <w:lang w:eastAsia="zh-CN"/>
        </w:rPr>
        <w:t>5</w:t>
      </w:r>
    </w:p>
    <w:p w:rsidR="006600FE" w:rsidRPr="002270C1" w:rsidRDefault="006600FE" w:rsidP="00986C59">
      <w:pPr>
        <w:jc w:val="both"/>
        <w:rPr>
          <w:rFonts w:ascii="Microsoft YaHei" w:eastAsia="Microsoft YaHei" w:hAnsi="Microsoft YaHei"/>
          <w:b/>
          <w:bCs/>
          <w:sz w:val="24"/>
          <w:szCs w:val="24"/>
          <w:lang w:eastAsia="zh-CN"/>
        </w:rPr>
      </w:pPr>
    </w:p>
    <w:p w:rsidR="006600FE" w:rsidRPr="002270C1" w:rsidRDefault="002270C1" w:rsidP="00986C59">
      <w:pPr>
        <w:jc w:val="both"/>
        <w:rPr>
          <w:rFonts w:ascii="Microsoft YaHei" w:eastAsia="Microsoft YaHei" w:hAnsi="Microsoft YaHei"/>
          <w:sz w:val="24"/>
          <w:szCs w:val="24"/>
          <w:lang w:eastAsia="zh-CN"/>
        </w:rPr>
      </w:pPr>
      <w:r>
        <w:rPr>
          <w:rFonts w:ascii="Microsoft YaHei" w:eastAsia="Microsoft YaHei" w:hAnsi="Microsoft YaHei" w:hint="eastAsia"/>
          <w:b/>
          <w:bCs/>
          <w:sz w:val="24"/>
          <w:szCs w:val="24"/>
          <w:lang w:eastAsia="zh-CN"/>
        </w:rPr>
        <w:t xml:space="preserve"> </w:t>
      </w:r>
      <w:r>
        <w:rPr>
          <w:rFonts w:ascii="Microsoft YaHei" w:eastAsia="Microsoft YaHei" w:hAnsi="Microsoft YaHei"/>
          <w:b/>
          <w:bCs/>
          <w:sz w:val="24"/>
          <w:szCs w:val="24"/>
          <w:lang w:eastAsia="zh-CN"/>
        </w:rPr>
        <w:t xml:space="preserve">       </w:t>
      </w:r>
      <w:r w:rsidR="00790727" w:rsidRPr="002270C1">
        <w:rPr>
          <w:rFonts w:ascii="Microsoft YaHei" w:eastAsia="Microsoft YaHei" w:hAnsi="Microsoft YaHei" w:hint="eastAsia"/>
          <w:sz w:val="24"/>
          <w:szCs w:val="24"/>
          <w:lang w:eastAsia="zh-CN"/>
        </w:rPr>
        <w:t>Ithra 与北京大学合作, 推出</w:t>
      </w:r>
      <w:r w:rsidR="003D46F4">
        <w:rPr>
          <w:rFonts w:ascii="Microsoft YaHei" w:eastAsia="Microsoft YaHei" w:hAnsi="Microsoft YaHei" w:hint="eastAsia"/>
          <w:sz w:val="24"/>
          <w:szCs w:val="24"/>
          <w:lang w:eastAsia="zh-CN"/>
        </w:rPr>
        <w:t>专为</w:t>
      </w:r>
      <w:r w:rsidR="00790727" w:rsidRPr="002270C1">
        <w:rPr>
          <w:rFonts w:ascii="Microsoft YaHei" w:eastAsia="Microsoft YaHei" w:hAnsi="Microsoft YaHei" w:hint="eastAsia"/>
          <w:sz w:val="24"/>
          <w:szCs w:val="24"/>
          <w:lang w:eastAsia="zh-CN"/>
        </w:rPr>
        <w:t>千禧一代</w:t>
      </w:r>
      <w:r w:rsidR="003D46F4">
        <w:rPr>
          <w:rFonts w:ascii="Microsoft YaHei" w:eastAsia="Microsoft YaHei" w:hAnsi="Microsoft YaHei" w:hint="eastAsia"/>
          <w:sz w:val="24"/>
          <w:szCs w:val="24"/>
          <w:lang w:eastAsia="zh-CN"/>
        </w:rPr>
        <w:t>出版</w:t>
      </w:r>
      <w:r w:rsidR="00790727" w:rsidRPr="002270C1">
        <w:rPr>
          <w:rFonts w:ascii="Microsoft YaHei" w:eastAsia="Microsoft YaHei" w:hAnsi="Microsoft YaHei" w:hint="eastAsia"/>
          <w:sz w:val="24"/>
          <w:szCs w:val="24"/>
          <w:lang w:eastAsia="zh-CN"/>
        </w:rPr>
        <w:t>的中文版《悬诗》，</w:t>
      </w:r>
      <w:r w:rsidR="002328E7" w:rsidRPr="002270C1">
        <w:rPr>
          <w:rFonts w:ascii="Microsoft YaHei" w:eastAsia="Microsoft YaHei" w:hAnsi="Microsoft YaHei" w:hint="eastAsia"/>
          <w:sz w:val="24"/>
          <w:szCs w:val="24"/>
          <w:lang w:eastAsia="zh-CN"/>
        </w:rPr>
        <w:t>这也是《悬诗》的第六个语种版本</w:t>
      </w:r>
      <w:r w:rsidR="00790727" w:rsidRPr="002270C1">
        <w:rPr>
          <w:rFonts w:ascii="Microsoft YaHei" w:eastAsia="Microsoft YaHei" w:hAnsi="Microsoft YaHei" w:hint="eastAsia"/>
          <w:sz w:val="24"/>
          <w:szCs w:val="24"/>
          <w:lang w:eastAsia="zh-CN"/>
        </w:rPr>
        <w:t>。</w:t>
      </w:r>
      <w:r w:rsidR="002328E7" w:rsidRPr="002270C1">
        <w:rPr>
          <w:rFonts w:ascii="Microsoft YaHei" w:eastAsia="Microsoft YaHei" w:hAnsi="Microsoft YaHei" w:hint="eastAsia"/>
          <w:sz w:val="24"/>
          <w:szCs w:val="24"/>
          <w:lang w:eastAsia="zh-CN"/>
        </w:rPr>
        <w:t>诗集收录了十首远古诗歌</w:t>
      </w:r>
      <w:r w:rsidR="00790727" w:rsidRPr="002270C1">
        <w:rPr>
          <w:rFonts w:ascii="Microsoft YaHei" w:eastAsia="Microsoft YaHei" w:hAnsi="Microsoft YaHei" w:hint="eastAsia"/>
          <w:sz w:val="24"/>
          <w:szCs w:val="24"/>
          <w:lang w:eastAsia="zh-CN"/>
        </w:rPr>
        <w:t>，</w:t>
      </w:r>
      <w:r w:rsidR="002328E7" w:rsidRPr="002270C1">
        <w:rPr>
          <w:rFonts w:ascii="Microsoft YaHei" w:eastAsia="Microsoft YaHei" w:hAnsi="Microsoft YaHei" w:hint="eastAsia"/>
          <w:sz w:val="24"/>
          <w:szCs w:val="24"/>
          <w:lang w:eastAsia="zh-CN"/>
        </w:rPr>
        <w:t>每首都</w:t>
      </w:r>
      <w:r w:rsidR="00790727" w:rsidRPr="002270C1">
        <w:rPr>
          <w:rFonts w:ascii="Microsoft YaHei" w:eastAsia="Microsoft YaHei" w:hAnsi="Microsoft YaHei" w:hint="eastAsia"/>
          <w:sz w:val="24"/>
          <w:szCs w:val="24"/>
          <w:lang w:eastAsia="zh-CN"/>
        </w:rPr>
        <w:t>是阿拉伯诗歌中</w:t>
      </w:r>
      <w:r w:rsidR="002328E7" w:rsidRPr="002270C1">
        <w:rPr>
          <w:rFonts w:ascii="Microsoft YaHei" w:eastAsia="Microsoft YaHei" w:hAnsi="Microsoft YaHei" w:hint="eastAsia"/>
          <w:sz w:val="24"/>
          <w:szCs w:val="24"/>
          <w:lang w:eastAsia="zh-CN"/>
        </w:rPr>
        <w:t>的经典佳作</w:t>
      </w:r>
      <w:r w:rsidR="00790727" w:rsidRPr="002270C1">
        <w:rPr>
          <w:rFonts w:ascii="Microsoft YaHei" w:eastAsia="Microsoft YaHei" w:hAnsi="Microsoft YaHei" w:hint="eastAsia"/>
          <w:sz w:val="24"/>
          <w:szCs w:val="24"/>
          <w:lang w:eastAsia="zh-CN"/>
        </w:rPr>
        <w:t>。Ithra版本</w:t>
      </w:r>
      <w:r w:rsidR="001C1F7A" w:rsidRPr="002270C1">
        <w:rPr>
          <w:rFonts w:ascii="Microsoft YaHei" w:eastAsia="Microsoft YaHei" w:hAnsi="Microsoft YaHei" w:hint="eastAsia"/>
          <w:sz w:val="24"/>
          <w:szCs w:val="24"/>
          <w:lang w:eastAsia="zh-CN"/>
        </w:rPr>
        <w:t>目的在于</w:t>
      </w:r>
      <w:r w:rsidR="00242180">
        <w:rPr>
          <w:rFonts w:ascii="Microsoft YaHei" w:eastAsia="Microsoft YaHei" w:hAnsi="Microsoft YaHei" w:hint="eastAsia"/>
          <w:sz w:val="24"/>
          <w:szCs w:val="24"/>
          <w:lang w:eastAsia="zh-CN"/>
        </w:rPr>
        <w:t>以</w:t>
      </w:r>
      <w:r w:rsidR="00790727" w:rsidRPr="002270C1">
        <w:rPr>
          <w:rFonts w:ascii="Microsoft YaHei" w:eastAsia="Microsoft YaHei" w:hAnsi="Microsoft YaHei" w:hint="eastAsia"/>
          <w:sz w:val="24"/>
          <w:szCs w:val="24"/>
          <w:lang w:eastAsia="zh-CN"/>
        </w:rPr>
        <w:t>通俗易懂的语言将这些诗歌介绍给年轻</w:t>
      </w:r>
      <w:r w:rsidR="0048765B">
        <w:rPr>
          <w:rFonts w:ascii="Microsoft YaHei" w:eastAsia="Microsoft YaHei" w:hAnsi="Microsoft YaHei" w:hint="eastAsia"/>
          <w:sz w:val="24"/>
          <w:szCs w:val="24"/>
          <w:lang w:eastAsia="zh-CN"/>
        </w:rPr>
        <w:t>一代</w:t>
      </w:r>
      <w:r w:rsidR="00790727" w:rsidRPr="002270C1">
        <w:rPr>
          <w:rFonts w:ascii="Microsoft YaHei" w:eastAsia="Microsoft YaHei" w:hAnsi="Microsoft YaHei" w:hint="eastAsia"/>
          <w:sz w:val="24"/>
          <w:szCs w:val="24"/>
          <w:lang w:eastAsia="zh-CN"/>
        </w:rPr>
        <w:t>读者。</w:t>
      </w:r>
    </w:p>
    <w:p w:rsidR="001C1F7A" w:rsidRPr="002270C1" w:rsidRDefault="002270C1" w:rsidP="00986C59">
      <w:pPr>
        <w:jc w:val="both"/>
        <w:rPr>
          <w:rFonts w:ascii="Microsoft YaHei" w:eastAsia="Microsoft YaHei" w:hAnsi="Microsoft YaHei"/>
          <w:b/>
          <w:bCs/>
          <w:sz w:val="24"/>
          <w:szCs w:val="24"/>
          <w:lang w:eastAsia="zh-CN"/>
        </w:rPr>
      </w:pPr>
      <w:r>
        <w:rPr>
          <w:rFonts w:ascii="Microsoft YaHei" w:eastAsia="Microsoft YaHei" w:hAnsi="Microsoft YaHei" w:hint="eastAsia"/>
          <w:sz w:val="24"/>
          <w:szCs w:val="24"/>
          <w:lang w:eastAsia="zh-CN"/>
        </w:rPr>
        <w:t xml:space="preserve"> </w:t>
      </w:r>
      <w:r>
        <w:rPr>
          <w:rFonts w:ascii="Microsoft YaHei" w:eastAsia="Microsoft YaHei" w:hAnsi="Microsoft YaHei"/>
          <w:sz w:val="24"/>
          <w:szCs w:val="24"/>
          <w:lang w:eastAsia="zh-CN"/>
        </w:rPr>
        <w:t xml:space="preserve">       </w:t>
      </w:r>
      <w:r w:rsidR="001C1F7A" w:rsidRPr="002270C1">
        <w:rPr>
          <w:rFonts w:ascii="Microsoft YaHei" w:eastAsia="Microsoft YaHei" w:hAnsi="Microsoft YaHei" w:hint="eastAsia"/>
          <w:sz w:val="24"/>
          <w:szCs w:val="24"/>
          <w:lang w:eastAsia="zh-CN"/>
        </w:rPr>
        <w:t>阿美亚洲公共事务副总裁将主持首发式，Ithra 图书馆馆长、参与翻译工作的的北京大学专业人员</w:t>
      </w:r>
      <w:r w:rsidR="0048765B">
        <w:rPr>
          <w:rFonts w:ascii="Microsoft YaHei" w:eastAsia="Microsoft YaHei" w:hAnsi="Microsoft YaHei" w:hint="eastAsia"/>
          <w:sz w:val="24"/>
          <w:szCs w:val="24"/>
          <w:lang w:eastAsia="zh-CN"/>
        </w:rPr>
        <w:t>将</w:t>
      </w:r>
      <w:r w:rsidR="001C1F7A" w:rsidRPr="002270C1">
        <w:rPr>
          <w:rFonts w:ascii="Microsoft YaHei" w:eastAsia="Microsoft YaHei" w:hAnsi="Microsoft YaHei" w:hint="eastAsia"/>
          <w:sz w:val="24"/>
          <w:szCs w:val="24"/>
          <w:lang w:eastAsia="zh-CN"/>
        </w:rPr>
        <w:t>致辞。仪式还将包括新书首发、</w:t>
      </w:r>
      <w:r w:rsidR="0048765B">
        <w:rPr>
          <w:rFonts w:ascii="Microsoft YaHei" w:eastAsia="Microsoft YaHei" w:hAnsi="Microsoft YaHei" w:hint="eastAsia"/>
          <w:sz w:val="24"/>
          <w:szCs w:val="24"/>
          <w:lang w:eastAsia="zh-CN"/>
        </w:rPr>
        <w:t>图书</w:t>
      </w:r>
      <w:r w:rsidR="001C1F7A" w:rsidRPr="002270C1">
        <w:rPr>
          <w:rFonts w:ascii="Microsoft YaHei" w:eastAsia="Microsoft YaHei" w:hAnsi="Microsoft YaHei" w:hint="eastAsia"/>
          <w:sz w:val="24"/>
          <w:szCs w:val="24"/>
          <w:lang w:eastAsia="zh-CN"/>
        </w:rPr>
        <w:t>发放、以及参观 Ithra 展台。来自阿美亚洲、Ithra、沙特文化部、中国文化部和北京大学的嘉宾将出席</w:t>
      </w:r>
      <w:r w:rsidR="00F36575">
        <w:rPr>
          <w:rFonts w:ascii="Microsoft YaHei" w:eastAsia="Microsoft YaHei" w:hAnsi="Microsoft YaHei" w:hint="eastAsia"/>
          <w:sz w:val="24"/>
          <w:szCs w:val="24"/>
          <w:lang w:eastAsia="zh-CN"/>
        </w:rPr>
        <w:t>本</w:t>
      </w:r>
      <w:r w:rsidR="001C1F7A" w:rsidRPr="002270C1">
        <w:rPr>
          <w:rFonts w:ascii="Microsoft YaHei" w:eastAsia="Microsoft YaHei" w:hAnsi="Microsoft YaHei" w:hint="eastAsia"/>
          <w:sz w:val="24"/>
          <w:szCs w:val="24"/>
          <w:lang w:eastAsia="zh-CN"/>
        </w:rPr>
        <w:t>次活动。</w:t>
      </w: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Default="004A7121" w:rsidP="00986C59">
      <w:pPr>
        <w:jc w:val="both"/>
        <w:rPr>
          <w:rFonts w:asciiTheme="minorBidi" w:hAnsiTheme="minorBidi"/>
          <w:b/>
          <w:bCs/>
          <w:sz w:val="32"/>
          <w:szCs w:val="32"/>
          <w:lang w:eastAsia="zh-CN"/>
        </w:rPr>
      </w:pPr>
    </w:p>
    <w:p w:rsidR="004A7121" w:rsidRPr="00575241" w:rsidRDefault="004A7121" w:rsidP="00986C59">
      <w:pPr>
        <w:jc w:val="both"/>
        <w:rPr>
          <w:rFonts w:asciiTheme="minorBidi" w:hAnsiTheme="minorBidi"/>
          <w:b/>
          <w:bCs/>
          <w:sz w:val="32"/>
          <w:szCs w:val="32"/>
          <w:lang w:eastAsia="zh-CN"/>
        </w:rPr>
      </w:pPr>
    </w:p>
    <w:sectPr w:rsidR="004A7121" w:rsidRPr="00575241">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2D88C" w16cex:dateUtc="2024-05-30T0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23D" w:rsidRDefault="0035323D" w:rsidP="00AD417E">
      <w:pPr>
        <w:spacing w:after="0" w:line="240" w:lineRule="auto"/>
      </w:pPr>
      <w:r>
        <w:separator/>
      </w:r>
    </w:p>
  </w:endnote>
  <w:endnote w:type="continuationSeparator" w:id="0">
    <w:p w:rsidR="0035323D" w:rsidRDefault="0035323D" w:rsidP="00AD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121" w:rsidRDefault="004A7121">
    <w:pPr>
      <w:pStyle w:val="Footer"/>
    </w:pPr>
    <w:r>
      <w:rPr>
        <w:noProof/>
      </w:rPr>
      <mc:AlternateContent>
        <mc:Choice Requires="wps">
          <w:drawing>
            <wp:anchor distT="0" distB="0" distL="0" distR="0" simplePos="0" relativeHeight="251661312" behindDoc="0" locked="0" layoutInCell="1" allowOverlap="1" wp14:anchorId="1A614C7C" wp14:editId="0001313B">
              <wp:simplePos x="635" y="635"/>
              <wp:positionH relativeFrom="page">
                <wp:align>center</wp:align>
              </wp:positionH>
              <wp:positionV relativeFrom="page">
                <wp:align>bottom</wp:align>
              </wp:positionV>
              <wp:extent cx="443865" cy="443865"/>
              <wp:effectExtent l="0" t="0" r="10795" b="0"/>
              <wp:wrapNone/>
              <wp:docPr id="4" name="Text Box 4" descr="Classification: Company Gener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14C7C" id="_x0000_t202" coordsize="21600,21600" o:spt="202" path="m,l,21600r21600,l21600,xe">
              <v:stroke joinstyle="miter"/>
              <v:path gradientshapeok="t" o:connecttype="rect"/>
            </v:shapetype>
            <v:shape id="Text Box 4" o:spid="_x0000_s1027" type="#_x0000_t202" alt="Classification: Company General U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" filled="f" stroked="f">
              <v:textbox style="mso-fit-shape-to-text:t" inset="0,0,0,15pt">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A4" w:rsidRDefault="00F55778">
    <w:pPr>
      <w:pStyle w:val="Footer"/>
    </w:pPr>
    <w:r>
      <w:rPr>
        <w:noProof/>
      </w:rPr>
      <mc:AlternateContent>
        <mc:Choice Requires="wps">
          <w:drawing>
            <wp:anchor distT="0" distB="0" distL="114300" distR="114300" simplePos="0" relativeHeight="251663360" behindDoc="0" locked="0" layoutInCell="0" allowOverlap="1" wp14:anchorId="3EAE1527" wp14:editId="19EE1B87">
              <wp:simplePos x="0" y="0"/>
              <wp:positionH relativeFrom="page">
                <wp:posOffset>0</wp:posOffset>
              </wp:positionH>
              <wp:positionV relativeFrom="page">
                <wp:posOffset>9601200</wp:posOffset>
              </wp:positionV>
              <wp:extent cx="7772400" cy="266700"/>
              <wp:effectExtent l="0" t="0" r="0" b="0"/>
              <wp:wrapNone/>
              <wp:docPr id="2" name="MSIPCMc6954436bcbe3a9f669300ba"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55778" w:rsidRPr="00F55778" w:rsidRDefault="00F55778" w:rsidP="00F55778">
                          <w:pPr>
                            <w:spacing w:after="0"/>
                            <w:rPr>
                              <w:rFonts w:ascii="Arial" w:hAnsi="Arial" w:cs="Arial"/>
                              <w:color w:val="000000"/>
                              <w:sz w:val="20"/>
                            </w:rPr>
                          </w:pPr>
                          <w:r w:rsidRPr="00F55778">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AE1527" id="_x0000_t202" coordsize="21600,21600" o:spt="202" path="m,l,21600r21600,l21600,xe">
              <v:stroke joinstyle="miter"/>
              <v:path gradientshapeok="t" o:connecttype="rect"/>
            </v:shapetype>
            <v:shape id="MSIPCMc6954436bcbe3a9f669300ba" o:spid="_x0000_s1028" type="#_x0000_t202" alt="{&quot;HashCode&quot;:-1230239927,&quot;Height&quot;:792.0,&quot;Width&quot;:612.0,&quot;Placement&quot;:&quot;Footer&quot;,&quot;Index&quot;:&quot;Primary&quot;,&quot;Section&quot;:1,&quot;Top&quot;:0.0,&quot;Left&quot;:0.0}" style="position:absolute;margin-left:0;margin-top:756pt;width:612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D8NwR4cAwAAPwYAAA4AAAAAAAAAAAAA&#10;AAAALgIAAGRycy9lMm9Eb2MueG1sUEsBAi0AFAAGAAgAAAAhALtA7THcAAAACwEAAA8AAAAAAAAA&#10;AAAAAAAAdgUAAGRycy9kb3ducmV2LnhtbFBLBQYAAAAABAAEAPMAAAB/BgAAAAA=&#10;" o:allowincell="f" filled="f" stroked="f" strokeweight=".5pt">
              <v:textbox inset="20pt,0,,0">
                <w:txbxContent>
                  <w:p w:rsidR="00F55778" w:rsidRPr="00F55778" w:rsidRDefault="00F55778" w:rsidP="00F55778">
                    <w:pPr>
                      <w:spacing w:after="0"/>
                      <w:rPr>
                        <w:rFonts w:ascii="Arial" w:hAnsi="Arial" w:cs="Arial"/>
                        <w:color w:val="000000"/>
                        <w:sz w:val="20"/>
                      </w:rPr>
                    </w:pPr>
                    <w:r w:rsidRPr="00F55778">
                      <w:rPr>
                        <w:rFonts w:ascii="Arial" w:hAnsi="Arial" w:cs="Arial"/>
                        <w:color w:val="000000"/>
                        <w:sz w:val="20"/>
                      </w:rPr>
                      <w:t>Saudi Aramco: Company General Use</w:t>
                    </w:r>
                  </w:p>
                </w:txbxContent>
              </v:textbox>
              <w10:wrap anchorx="page" anchory="page"/>
            </v:shape>
          </w:pict>
        </mc:Fallback>
      </mc:AlternateContent>
    </w:r>
    <w:r w:rsidR="004A7121">
      <w:rPr>
        <w:noProof/>
      </w:rPr>
      <mc:AlternateContent>
        <mc:Choice Requires="wps">
          <w:drawing>
            <wp:anchor distT="0" distB="0" distL="0" distR="0" simplePos="0" relativeHeight="251662336" behindDoc="0" locked="0" layoutInCell="1" allowOverlap="1" wp14:anchorId="49FAA6CB" wp14:editId="72E03932">
              <wp:simplePos x="914400" y="9431655"/>
              <wp:positionH relativeFrom="page">
                <wp:align>center</wp:align>
              </wp:positionH>
              <wp:positionV relativeFrom="page">
                <wp:align>bottom</wp:align>
              </wp:positionV>
              <wp:extent cx="443865" cy="443865"/>
              <wp:effectExtent l="0" t="0" r="10795" b="0"/>
              <wp:wrapNone/>
              <wp:docPr id="6" name="Text Box 6" descr="Classification: Company Gener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9FAA6CB" id="Text Box 6" o:spid="_x0000_s1029" type="#_x0000_t202" alt="Classification: Company General U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" filled="f" stroked="f">
              <v:textbox style="mso-fit-shape-to-text:t" inset="0,0,0,15pt">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121" w:rsidRDefault="004A7121">
    <w:pPr>
      <w:pStyle w:val="Footer"/>
    </w:pPr>
    <w:r>
      <w:rPr>
        <w:noProof/>
      </w:rPr>
      <mc:AlternateContent>
        <mc:Choice Requires="wps">
          <w:drawing>
            <wp:anchor distT="0" distB="0" distL="0" distR="0" simplePos="0" relativeHeight="251660288" behindDoc="0" locked="0" layoutInCell="1" allowOverlap="1" wp14:anchorId="43CBBC43" wp14:editId="792CF36A">
              <wp:simplePos x="635" y="635"/>
              <wp:positionH relativeFrom="page">
                <wp:align>center</wp:align>
              </wp:positionH>
              <wp:positionV relativeFrom="page">
                <wp:align>bottom</wp:align>
              </wp:positionV>
              <wp:extent cx="443865" cy="443865"/>
              <wp:effectExtent l="0" t="0" r="10795" b="0"/>
              <wp:wrapNone/>
              <wp:docPr id="3" name="Text Box 3" descr="Classification: Company General Use">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CBBC43" id="_x0000_t202" coordsize="21600,21600" o:spt="202" path="m,l,21600r21600,l21600,xe">
              <v:stroke joinstyle="miter"/>
              <v:path gradientshapeok="t" o:connecttype="rect"/>
            </v:shapetype>
            <v:shape id="Text Box 3" o:spid="_x0000_s1030" type="#_x0000_t202" alt="Classification: Company Gener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" filled="f" stroked="f">
              <v:textbox style="mso-fit-shape-to-text:t" inset="0,0,0,15pt">
                <w:txbxContent>
                  <w:p w:rsidR="004A7121" w:rsidRPr="004A7121" w:rsidRDefault="004A7121" w:rsidP="004A7121">
                    <w:pPr>
                      <w:spacing w:after="0"/>
                      <w:rPr>
                        <w:rFonts w:ascii="Calibri" w:eastAsia="Calibri" w:hAnsi="Calibri" w:cs="Calibri"/>
                        <w:noProof/>
                        <w:color w:val="000000"/>
                        <w:sz w:val="20"/>
                        <w:szCs w:val="20"/>
                      </w:rPr>
                    </w:pPr>
                    <w:r w:rsidRPr="004A7121">
                      <w:rPr>
                        <w:rFonts w:ascii="Calibri" w:eastAsia="Calibri" w:hAnsi="Calibri" w:cs="Calibri"/>
                        <w:noProof/>
                        <w:color w:val="000000"/>
                        <w:sz w:val="20"/>
                        <w:szCs w:val="20"/>
                      </w:rPr>
                      <w:t>Classification: Company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23D" w:rsidRDefault="0035323D" w:rsidP="00AD417E">
      <w:pPr>
        <w:spacing w:after="0" w:line="240" w:lineRule="auto"/>
      </w:pPr>
      <w:r>
        <w:separator/>
      </w:r>
    </w:p>
  </w:footnote>
  <w:footnote w:type="continuationSeparator" w:id="0">
    <w:p w:rsidR="0035323D" w:rsidRDefault="0035323D" w:rsidP="00AD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17E" w:rsidRDefault="00C30AA4" w:rsidP="00CC3FF2">
    <w:pPr>
      <w:pStyle w:val="Header"/>
    </w:pPr>
    <w:r>
      <w:rPr>
        <w:noProof/>
      </w:rPr>
      <mc:AlternateContent>
        <mc:Choice Requires="wps">
          <w:drawing>
            <wp:anchor distT="0" distB="0" distL="114300" distR="114300" simplePos="0" relativeHeight="251659264" behindDoc="0" locked="0" layoutInCell="0" allowOverlap="1" wp14:anchorId="448DCEB6" wp14:editId="4145659B">
              <wp:simplePos x="0" y="0"/>
              <wp:positionH relativeFrom="page">
                <wp:posOffset>0</wp:posOffset>
              </wp:positionH>
              <wp:positionV relativeFrom="page">
                <wp:posOffset>190500</wp:posOffset>
              </wp:positionV>
              <wp:extent cx="7772400" cy="307340"/>
              <wp:effectExtent l="0" t="0" r="0" b="0"/>
              <wp:wrapNone/>
              <wp:docPr id="1" name="MSIPCM2a1b48d1919d7f40b84f3274"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30AA4" w:rsidRPr="00C30AA4" w:rsidRDefault="00C30AA4" w:rsidP="00C30AA4">
                          <w:pPr>
                            <w:spacing w:after="0"/>
                            <w:rPr>
                              <w:rFonts w:ascii="Arial" w:hAnsi="Arial" w:cs="Arial"/>
                              <w:color w:val="000000"/>
                              <w:sz w:val="20"/>
                            </w:rPr>
                          </w:pPr>
                        </w:p>
                        <w:p w:rsidR="00C30AA4" w:rsidRPr="00C30AA4" w:rsidRDefault="00C30AA4" w:rsidP="00C30AA4">
                          <w:pPr>
                            <w:spacing w:after="0"/>
                            <w:rPr>
                              <w:rFonts w:ascii="Arial" w:hAnsi="Arial" w:cs="Arial"/>
                              <w:color w:val="000000"/>
                              <w:sz w:val="20"/>
                            </w:rPr>
                          </w:pPr>
                          <w:r w:rsidRPr="00C30AA4">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8DCEB6" id="_x0000_t202" coordsize="21600,21600" o:spt="202" path="m,l,21600r21600,l21600,xe">
              <v:stroke joinstyle="miter"/>
              <v:path gradientshapeok="t" o:connecttype="rect"/>
            </v:shapetype>
            <v:shape id="MSIPCM2a1b48d1919d7f40b84f3274" o:spid="_x0000_s1026" type="#_x0000_t202" alt="{&quot;HashCode&quot;:1503687135,&quot;Height&quot;:792.0,&quot;Width&quot;:612.0,&quot;Placement&quot;:&quot;Header&quot;,&quot;Index&quot;:&quot;Primary&quot;,&quot;Section&quot;:1,&quot;Top&quot;:0.0,&quot;Left&quot;:0.0}" style="position:absolute;margin-left:0;margin-top:15pt;width:612pt;height:24.2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" o:allowincell="f" filled="f" stroked="f" strokeweight=".5pt">
              <v:textbox inset="20pt,0,,0">
                <w:txbxContent>
                  <w:p w:rsidR="00C30AA4" w:rsidRPr="00C30AA4" w:rsidRDefault="00C30AA4" w:rsidP="00C30AA4">
                    <w:pPr>
                      <w:spacing w:after="0"/>
                      <w:rPr>
                        <w:rFonts w:ascii="Arial" w:hAnsi="Arial" w:cs="Arial"/>
                        <w:color w:val="000000"/>
                        <w:sz w:val="20"/>
                      </w:rPr>
                    </w:pPr>
                  </w:p>
                  <w:p w:rsidR="00C30AA4" w:rsidRPr="00C30AA4" w:rsidRDefault="00C30AA4" w:rsidP="00C30AA4">
                    <w:pPr>
                      <w:spacing w:after="0"/>
                      <w:rPr>
                        <w:rFonts w:ascii="Arial" w:hAnsi="Arial" w:cs="Arial"/>
                        <w:color w:val="000000"/>
                        <w:sz w:val="20"/>
                      </w:rPr>
                    </w:pPr>
                    <w:r w:rsidRPr="00C30AA4">
                      <w:rPr>
                        <w:rFonts w:ascii="Arial" w:hAnsi="Arial" w:cs="Arial"/>
                        <w:color w:val="000000"/>
                        <w:sz w:val="20"/>
                      </w:rPr>
                      <w:t xml:space="preserve"> </w:t>
                    </w:r>
                  </w:p>
                </w:txbxContent>
              </v:textbox>
              <w10:wrap anchorx="page" anchory="page"/>
            </v:shape>
          </w:pict>
        </mc:Fallback>
      </mc:AlternateContent>
    </w:r>
    <w:r w:rsidR="00CC3FF2">
      <w:rPr>
        <w:noProof/>
      </w:rPr>
      <w:drawing>
        <wp:inline distT="0" distB="0" distL="0" distR="0" wp14:anchorId="1870245B" wp14:editId="212F79BF">
          <wp:extent cx="784225" cy="755650"/>
          <wp:effectExtent l="0" t="0" r="0" b="6350"/>
          <wp:docPr id="5" name="drawingObject1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5" name="drawingObject10" descr="Logo&#10;&#10;Description automatically generated"/>
                  <pic:cNvPicPr/>
                </pic:nvPicPr>
                <pic:blipFill>
                  <a:blip r:embed="rId1"/>
                  <a:stretch>
                    <a:fillRect/>
                  </a:stretch>
                </pic:blipFill>
                <pic:spPr>
                  <a:xfrm>
                    <a:off x="0" y="0"/>
                    <a:ext cx="784225" cy="7556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1E6C"/>
    <w:multiLevelType w:val="hybridMultilevel"/>
    <w:tmpl w:val="A57E4002"/>
    <w:lvl w:ilvl="0" w:tplc="64BAACE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A13C72"/>
    <w:multiLevelType w:val="hybridMultilevel"/>
    <w:tmpl w:val="BD329F3E"/>
    <w:lvl w:ilvl="0" w:tplc="9E3A8A1A">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EA242E"/>
    <w:multiLevelType w:val="hybridMultilevel"/>
    <w:tmpl w:val="AF2E1576"/>
    <w:lvl w:ilvl="0" w:tplc="64BAACE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9F73F56"/>
    <w:multiLevelType w:val="multilevel"/>
    <w:tmpl w:val="EB942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5151445"/>
    <w:multiLevelType w:val="hybridMultilevel"/>
    <w:tmpl w:val="3C90E0D2"/>
    <w:lvl w:ilvl="0" w:tplc="905CBD94">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Xinyi (Paul)">
    <w15:presenceInfo w15:providerId="AD" w15:userId="S::xinyi.zhang@aramcoasia.com::61c92057-979e-41e4-9050-cfe7959c1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02"/>
    <w:rsid w:val="00014A66"/>
    <w:rsid w:val="000571E1"/>
    <w:rsid w:val="000579DA"/>
    <w:rsid w:val="0006428E"/>
    <w:rsid w:val="00065501"/>
    <w:rsid w:val="000922BD"/>
    <w:rsid w:val="000E3168"/>
    <w:rsid w:val="000F0432"/>
    <w:rsid w:val="000F5819"/>
    <w:rsid w:val="00105138"/>
    <w:rsid w:val="00117BC0"/>
    <w:rsid w:val="001278B1"/>
    <w:rsid w:val="00176746"/>
    <w:rsid w:val="001956A7"/>
    <w:rsid w:val="001C1F7A"/>
    <w:rsid w:val="001D0A24"/>
    <w:rsid w:val="001F6CDA"/>
    <w:rsid w:val="00215DCB"/>
    <w:rsid w:val="002270C1"/>
    <w:rsid w:val="002322BF"/>
    <w:rsid w:val="002328E7"/>
    <w:rsid w:val="00242180"/>
    <w:rsid w:val="002834A5"/>
    <w:rsid w:val="002D0905"/>
    <w:rsid w:val="002D69F3"/>
    <w:rsid w:val="002F228F"/>
    <w:rsid w:val="00312FA2"/>
    <w:rsid w:val="003252E6"/>
    <w:rsid w:val="00327AED"/>
    <w:rsid w:val="00352008"/>
    <w:rsid w:val="0035323D"/>
    <w:rsid w:val="00357837"/>
    <w:rsid w:val="003650E9"/>
    <w:rsid w:val="0037121A"/>
    <w:rsid w:val="00375F91"/>
    <w:rsid w:val="00391CBB"/>
    <w:rsid w:val="00396F9A"/>
    <w:rsid w:val="003A6F7D"/>
    <w:rsid w:val="003B1EEC"/>
    <w:rsid w:val="003B35A2"/>
    <w:rsid w:val="003D46F4"/>
    <w:rsid w:val="003F25BD"/>
    <w:rsid w:val="003F6C81"/>
    <w:rsid w:val="00425779"/>
    <w:rsid w:val="00446936"/>
    <w:rsid w:val="0045083A"/>
    <w:rsid w:val="00451740"/>
    <w:rsid w:val="0047048D"/>
    <w:rsid w:val="00475451"/>
    <w:rsid w:val="00475BCB"/>
    <w:rsid w:val="0048765B"/>
    <w:rsid w:val="004A7121"/>
    <w:rsid w:val="004C4969"/>
    <w:rsid w:val="00505711"/>
    <w:rsid w:val="005121FD"/>
    <w:rsid w:val="0052259B"/>
    <w:rsid w:val="00575241"/>
    <w:rsid w:val="005A0141"/>
    <w:rsid w:val="005A5A1F"/>
    <w:rsid w:val="005C0460"/>
    <w:rsid w:val="005C6E65"/>
    <w:rsid w:val="005E1702"/>
    <w:rsid w:val="006168A9"/>
    <w:rsid w:val="00622618"/>
    <w:rsid w:val="00623944"/>
    <w:rsid w:val="0063058C"/>
    <w:rsid w:val="006600FE"/>
    <w:rsid w:val="006720D6"/>
    <w:rsid w:val="006C1996"/>
    <w:rsid w:val="006C6543"/>
    <w:rsid w:val="006D0BC6"/>
    <w:rsid w:val="006D0D8D"/>
    <w:rsid w:val="0071634A"/>
    <w:rsid w:val="00720EFD"/>
    <w:rsid w:val="0072349F"/>
    <w:rsid w:val="00730FD6"/>
    <w:rsid w:val="007345F3"/>
    <w:rsid w:val="00754C27"/>
    <w:rsid w:val="007863D1"/>
    <w:rsid w:val="00790727"/>
    <w:rsid w:val="00792225"/>
    <w:rsid w:val="007A5B6A"/>
    <w:rsid w:val="008310CE"/>
    <w:rsid w:val="008320A1"/>
    <w:rsid w:val="00846008"/>
    <w:rsid w:val="00847A3C"/>
    <w:rsid w:val="00850B3E"/>
    <w:rsid w:val="00860217"/>
    <w:rsid w:val="00865AA5"/>
    <w:rsid w:val="008836A0"/>
    <w:rsid w:val="00894CE5"/>
    <w:rsid w:val="008C0A7D"/>
    <w:rsid w:val="008D24DF"/>
    <w:rsid w:val="008E63D1"/>
    <w:rsid w:val="00915AA8"/>
    <w:rsid w:val="0094136C"/>
    <w:rsid w:val="009619B3"/>
    <w:rsid w:val="00962B62"/>
    <w:rsid w:val="00985C31"/>
    <w:rsid w:val="00986C59"/>
    <w:rsid w:val="00986EA2"/>
    <w:rsid w:val="009E0A0A"/>
    <w:rsid w:val="009E25EF"/>
    <w:rsid w:val="009F0C67"/>
    <w:rsid w:val="00A224F9"/>
    <w:rsid w:val="00A245AE"/>
    <w:rsid w:val="00A25F9D"/>
    <w:rsid w:val="00A70AF8"/>
    <w:rsid w:val="00A7219D"/>
    <w:rsid w:val="00AA14F2"/>
    <w:rsid w:val="00AB0F54"/>
    <w:rsid w:val="00AC4EB7"/>
    <w:rsid w:val="00AD417E"/>
    <w:rsid w:val="00AF3966"/>
    <w:rsid w:val="00B107F8"/>
    <w:rsid w:val="00B30F8A"/>
    <w:rsid w:val="00B5117D"/>
    <w:rsid w:val="00B60CE3"/>
    <w:rsid w:val="00B8359A"/>
    <w:rsid w:val="00B92331"/>
    <w:rsid w:val="00B935B3"/>
    <w:rsid w:val="00BA08D4"/>
    <w:rsid w:val="00BA62F7"/>
    <w:rsid w:val="00BD5E00"/>
    <w:rsid w:val="00BD5F8F"/>
    <w:rsid w:val="00BD7215"/>
    <w:rsid w:val="00C101B5"/>
    <w:rsid w:val="00C14F08"/>
    <w:rsid w:val="00C15F9A"/>
    <w:rsid w:val="00C30AA4"/>
    <w:rsid w:val="00C33270"/>
    <w:rsid w:val="00C60861"/>
    <w:rsid w:val="00C66D81"/>
    <w:rsid w:val="00C8299C"/>
    <w:rsid w:val="00C94392"/>
    <w:rsid w:val="00CB7467"/>
    <w:rsid w:val="00CC3FF2"/>
    <w:rsid w:val="00CD134C"/>
    <w:rsid w:val="00CD6AE8"/>
    <w:rsid w:val="00CF7F0F"/>
    <w:rsid w:val="00D06E79"/>
    <w:rsid w:val="00D44BA3"/>
    <w:rsid w:val="00D60BDB"/>
    <w:rsid w:val="00D62BCB"/>
    <w:rsid w:val="00D65D09"/>
    <w:rsid w:val="00D97745"/>
    <w:rsid w:val="00DB3118"/>
    <w:rsid w:val="00DB3BDA"/>
    <w:rsid w:val="00DC3D73"/>
    <w:rsid w:val="00DD20CF"/>
    <w:rsid w:val="00DD6DB1"/>
    <w:rsid w:val="00E0484F"/>
    <w:rsid w:val="00E13478"/>
    <w:rsid w:val="00E52865"/>
    <w:rsid w:val="00E7712D"/>
    <w:rsid w:val="00E82F5D"/>
    <w:rsid w:val="00EB674E"/>
    <w:rsid w:val="00EC2422"/>
    <w:rsid w:val="00EC561B"/>
    <w:rsid w:val="00ED4FBD"/>
    <w:rsid w:val="00EE01C5"/>
    <w:rsid w:val="00EE0537"/>
    <w:rsid w:val="00EE242B"/>
    <w:rsid w:val="00EF42F0"/>
    <w:rsid w:val="00EF640B"/>
    <w:rsid w:val="00F345FD"/>
    <w:rsid w:val="00F36328"/>
    <w:rsid w:val="00F36575"/>
    <w:rsid w:val="00F47F1A"/>
    <w:rsid w:val="00F54376"/>
    <w:rsid w:val="00F545D7"/>
    <w:rsid w:val="00F55778"/>
    <w:rsid w:val="00F6021E"/>
    <w:rsid w:val="00F6525D"/>
    <w:rsid w:val="00F673DA"/>
    <w:rsid w:val="00F72959"/>
    <w:rsid w:val="00FA0343"/>
    <w:rsid w:val="00FA354D"/>
    <w:rsid w:val="00FC0DA3"/>
    <w:rsid w:val="00FC63FA"/>
    <w:rsid w:val="00FD5763"/>
    <w:rsid w:val="00FE30B7"/>
    <w:rsid w:val="00FF52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56D132-5B81-42DA-B6DF-AC02734B8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78"/>
    <w:pPr>
      <w:ind w:left="720"/>
      <w:contextualSpacing/>
    </w:pPr>
  </w:style>
  <w:style w:type="paragraph" w:styleId="Header">
    <w:name w:val="header"/>
    <w:basedOn w:val="Normal"/>
    <w:link w:val="HeaderChar"/>
    <w:uiPriority w:val="99"/>
    <w:unhideWhenUsed/>
    <w:rsid w:val="00AD4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17E"/>
  </w:style>
  <w:style w:type="paragraph" w:styleId="Footer">
    <w:name w:val="footer"/>
    <w:basedOn w:val="Normal"/>
    <w:link w:val="FooterChar"/>
    <w:uiPriority w:val="99"/>
    <w:unhideWhenUsed/>
    <w:rsid w:val="00AD4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17E"/>
  </w:style>
  <w:style w:type="character" w:styleId="CommentReference">
    <w:name w:val="annotation reference"/>
    <w:basedOn w:val="DefaultParagraphFont"/>
    <w:uiPriority w:val="99"/>
    <w:semiHidden/>
    <w:unhideWhenUsed/>
    <w:rsid w:val="0037121A"/>
    <w:rPr>
      <w:sz w:val="16"/>
      <w:szCs w:val="16"/>
    </w:rPr>
  </w:style>
  <w:style w:type="paragraph" w:styleId="CommentText">
    <w:name w:val="annotation text"/>
    <w:basedOn w:val="Normal"/>
    <w:link w:val="CommentTextChar"/>
    <w:uiPriority w:val="99"/>
    <w:unhideWhenUsed/>
    <w:rsid w:val="0037121A"/>
    <w:pPr>
      <w:spacing w:line="240" w:lineRule="auto"/>
    </w:pPr>
    <w:rPr>
      <w:sz w:val="20"/>
      <w:szCs w:val="20"/>
    </w:rPr>
  </w:style>
  <w:style w:type="character" w:customStyle="1" w:styleId="CommentTextChar">
    <w:name w:val="Comment Text Char"/>
    <w:basedOn w:val="DefaultParagraphFont"/>
    <w:link w:val="CommentText"/>
    <w:uiPriority w:val="99"/>
    <w:rsid w:val="0037121A"/>
    <w:rPr>
      <w:sz w:val="20"/>
      <w:szCs w:val="20"/>
    </w:rPr>
  </w:style>
  <w:style w:type="paragraph" w:styleId="CommentSubject">
    <w:name w:val="annotation subject"/>
    <w:basedOn w:val="CommentText"/>
    <w:next w:val="CommentText"/>
    <w:link w:val="CommentSubjectChar"/>
    <w:uiPriority w:val="99"/>
    <w:semiHidden/>
    <w:unhideWhenUsed/>
    <w:rsid w:val="0037121A"/>
    <w:rPr>
      <w:b/>
      <w:bCs/>
    </w:rPr>
  </w:style>
  <w:style w:type="character" w:customStyle="1" w:styleId="CommentSubjectChar">
    <w:name w:val="Comment Subject Char"/>
    <w:basedOn w:val="CommentTextChar"/>
    <w:link w:val="CommentSubject"/>
    <w:uiPriority w:val="99"/>
    <w:semiHidden/>
    <w:rsid w:val="0037121A"/>
    <w:rPr>
      <w:b/>
      <w:bCs/>
      <w:sz w:val="20"/>
      <w:szCs w:val="20"/>
    </w:rPr>
  </w:style>
  <w:style w:type="paragraph" w:styleId="BalloonText">
    <w:name w:val="Balloon Text"/>
    <w:basedOn w:val="Normal"/>
    <w:link w:val="BalloonTextChar"/>
    <w:uiPriority w:val="99"/>
    <w:semiHidden/>
    <w:unhideWhenUsed/>
    <w:rsid w:val="0037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21A"/>
    <w:rPr>
      <w:rFonts w:ascii="Segoe UI" w:hAnsi="Segoe UI" w:cs="Segoe UI"/>
      <w:sz w:val="18"/>
      <w:szCs w:val="18"/>
    </w:rPr>
  </w:style>
  <w:style w:type="character" w:styleId="Hyperlink">
    <w:name w:val="Hyperlink"/>
    <w:basedOn w:val="DefaultParagraphFont"/>
    <w:uiPriority w:val="99"/>
    <w:unhideWhenUsed/>
    <w:rsid w:val="004C4969"/>
    <w:rPr>
      <w:color w:val="0000FF"/>
      <w:u w:val="single"/>
    </w:rPr>
  </w:style>
  <w:style w:type="character" w:styleId="UnresolvedMention">
    <w:name w:val="Unresolved Mention"/>
    <w:basedOn w:val="DefaultParagraphFont"/>
    <w:uiPriority w:val="99"/>
    <w:semiHidden/>
    <w:unhideWhenUsed/>
    <w:rsid w:val="004C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1203</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Abeer Alnemari</dc:creator>
  <cp:keywords/>
  <dc:description/>
  <cp:lastModifiedBy>Alnemari, Abeer A</cp:lastModifiedBy>
  <cp:revision>49</cp:revision>
  <dcterms:created xsi:type="dcterms:W3CDTF">2024-05-29T08:16:00Z</dcterms:created>
  <dcterms:modified xsi:type="dcterms:W3CDTF">2024-06-03T06:59:00Z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alneaa0f@aramco.com</vt:lpwstr>
  </property>
  <property fmtid="{D5CDD505-2E9C-101B-9397-08002B2CF9AE}" pid="5" name="MSIP_Label_b176ec7a-5c1c-40d8-b713-034aac8a6cec_SetDate">
    <vt:lpwstr>2024-05-26T12:40:35.3010728Z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a602edbe-3cd8-4936-a2ca-c7b75aa8ef34</vt:lpwstr>
  </property>
  <property fmtid="{D5CDD505-2E9C-101B-9397-08002B2CF9AE}" pid="9" name="MSIP_Label_b176ec7a-5c1c-40d8-b713-034aac8a6cec_Extended_MSFT_Method">
    <vt:lpwstr>Automatic</vt:lpwstr>
  </property>
  <property fmtid="{D5CDD505-2E9C-101B-9397-08002B2CF9AE}" pid="10" name="ClassificationContentMarkingFooterShapeIds">
    <vt:lpwstr>3,4,6</vt:lpwstr>
  </property>
  <property fmtid="{D5CDD505-2E9C-101B-9397-08002B2CF9AE}" pid="11" name="ClassificationContentMarkingFooterFontProps">
    <vt:lpwstr>#000000,10,Calibri</vt:lpwstr>
  </property>
  <property fmtid="{D5CDD505-2E9C-101B-9397-08002B2CF9AE}" pid="12" name="ClassificationContentMarkingFooterText">
    <vt:lpwstr>Classification: Company General Use</vt:lpwstr>
  </property>
  <property fmtid="{D5CDD505-2E9C-101B-9397-08002B2CF9AE}" pid="13" name="MSIP_Label_411f9963-dd3b-45b3-91a8-9d118c7205dc_Enabled">
    <vt:lpwstr>true</vt:lpwstr>
  </property>
  <property fmtid="{D5CDD505-2E9C-101B-9397-08002B2CF9AE}" pid="14" name="MSIP_Label_411f9963-dd3b-45b3-91a8-9d118c7205dc_SetDate">
    <vt:lpwstr>2024-05-29T08:18:22Z</vt:lpwstr>
  </property>
  <property fmtid="{D5CDD505-2E9C-101B-9397-08002B2CF9AE}" pid="15" name="MSIP_Label_411f9963-dd3b-45b3-91a8-9d118c7205dc_Method">
    <vt:lpwstr>Privileged</vt:lpwstr>
  </property>
  <property fmtid="{D5CDD505-2E9C-101B-9397-08002B2CF9AE}" pid="16" name="MSIP_Label_411f9963-dd3b-45b3-91a8-9d118c7205dc_Name">
    <vt:lpwstr>Company General Use (Files)</vt:lpwstr>
  </property>
  <property fmtid="{D5CDD505-2E9C-101B-9397-08002B2CF9AE}" pid="17" name="MSIP_Label_411f9963-dd3b-45b3-91a8-9d118c7205dc_SiteId">
    <vt:lpwstr>cbc9c570-4069-4aaa-8cc4-9510b55de0fa</vt:lpwstr>
  </property>
  <property fmtid="{D5CDD505-2E9C-101B-9397-08002B2CF9AE}" pid="18" name="MSIP_Label_411f9963-dd3b-45b3-91a8-9d118c7205dc_ActionId">
    <vt:lpwstr>b84be261-63bf-4958-ae9f-40d70e4b6b16</vt:lpwstr>
  </property>
  <property fmtid="{D5CDD505-2E9C-101B-9397-08002B2CF9AE}" pid="19" name="MSIP_Label_411f9963-dd3b-45b3-91a8-9d118c7205dc_ContentBits">
    <vt:lpwstr>2</vt:lpwstr>
  </property>
</Properties>
</file>